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C2A" w:rsidRDefault="006E6C2A" w:rsidP="005563F1">
      <w:pPr>
        <w:outlineLvl w:val="0"/>
      </w:pPr>
      <w:r>
        <w:t>РЕПУБЛИКА СРБИЈА</w:t>
      </w:r>
      <w:r>
        <w:tab/>
      </w:r>
      <w:r>
        <w:tab/>
      </w:r>
      <w:r>
        <w:tab/>
      </w:r>
      <w:r>
        <w:tab/>
      </w:r>
      <w:r>
        <w:tab/>
        <w:t xml:space="preserve">    </w:t>
      </w:r>
      <w:r>
        <w:tab/>
        <w:t xml:space="preserve">     </w:t>
      </w:r>
      <w:r>
        <w:rPr>
          <w:b/>
        </w:rPr>
        <w:t xml:space="preserve">ПРИВРЕМЕНЕ </w:t>
      </w:r>
    </w:p>
    <w:p w:rsidR="006E6C2A" w:rsidRDefault="006E6C2A" w:rsidP="005563F1">
      <w:pPr>
        <w:outlineLvl w:val="0"/>
        <w:rPr>
          <w:b/>
        </w:rPr>
      </w:pPr>
      <w:r>
        <w:t>НАРОДНА СКУПШТИНА</w:t>
      </w:r>
      <w:r>
        <w:tab/>
      </w:r>
      <w:r>
        <w:tab/>
      </w:r>
      <w:r>
        <w:tab/>
      </w:r>
      <w:r>
        <w:tab/>
        <w:t xml:space="preserve">  </w:t>
      </w:r>
      <w:r>
        <w:rPr>
          <w:b/>
        </w:rPr>
        <w:t xml:space="preserve">СТЕНОГРАФСКЕ БЕЛЕШКЕ </w:t>
      </w:r>
    </w:p>
    <w:p w:rsidR="006E6C2A" w:rsidRDefault="006E6C2A" w:rsidP="005563F1">
      <w:r>
        <w:t xml:space="preserve">Седмо ванредно заседање                                             </w:t>
      </w:r>
      <w:r>
        <w:rPr>
          <w:b/>
        </w:rPr>
        <w:t>(нередиговане и неауторизоване)</w:t>
      </w:r>
    </w:p>
    <w:p w:rsidR="006E6C2A" w:rsidRDefault="006E6C2A" w:rsidP="005563F1">
      <w:r>
        <w:t xml:space="preserve">Народне скупштине Републике Србије </w:t>
      </w:r>
    </w:p>
    <w:p w:rsidR="006E6C2A" w:rsidRPr="001C3778" w:rsidRDefault="006E6C2A" w:rsidP="005563F1">
      <w:r>
        <w:t>У Четрнаестом сазиву</w:t>
      </w:r>
    </w:p>
    <w:p w:rsidR="006E6C2A" w:rsidRDefault="006E6C2A" w:rsidP="005563F1">
      <w:r>
        <w:t>01 Број 06-2/112-26</w:t>
      </w:r>
    </w:p>
    <w:p w:rsidR="006E6C2A" w:rsidRDefault="006E6C2A" w:rsidP="005563F1">
      <w:r>
        <w:t>17. јун 2026. године</w:t>
      </w:r>
    </w:p>
    <w:p w:rsidR="006E6C2A" w:rsidRDefault="006E6C2A" w:rsidP="005563F1">
      <w:r>
        <w:t>Б е о г р а д</w:t>
      </w:r>
    </w:p>
    <w:p w:rsidR="006E6C2A" w:rsidRDefault="006E6C2A" w:rsidP="005563F1">
      <w:pPr>
        <w:rPr>
          <w:sz w:val="10"/>
          <w:szCs w:val="10"/>
        </w:rPr>
      </w:pPr>
    </w:p>
    <w:p w:rsidR="006E6C2A" w:rsidRDefault="006E6C2A" w:rsidP="005563F1">
      <w:pPr>
        <w:rPr>
          <w:sz w:val="10"/>
          <w:szCs w:val="10"/>
        </w:rPr>
      </w:pPr>
    </w:p>
    <w:p w:rsidR="006E6C2A" w:rsidRDefault="006E6C2A" w:rsidP="005563F1">
      <w:pPr>
        <w:rPr>
          <w:sz w:val="10"/>
          <w:szCs w:val="10"/>
        </w:rPr>
      </w:pPr>
      <w:r>
        <w:rPr>
          <w:sz w:val="10"/>
          <w:szCs w:val="10"/>
        </w:rPr>
        <w:t xml:space="preserve">           </w:t>
      </w:r>
    </w:p>
    <w:p w:rsidR="006E6C2A" w:rsidRDefault="006E6C2A" w:rsidP="005563F1">
      <w:r>
        <w:tab/>
        <w:t>(Седница је почела у 11.05 часова. Председава Ана Брнабић, председник Народне скупштине.)</w:t>
      </w:r>
    </w:p>
    <w:p w:rsidR="006E6C2A" w:rsidRDefault="006E6C2A" w:rsidP="005563F1"/>
    <w:p w:rsidR="006E6C2A" w:rsidRDefault="006E6C2A" w:rsidP="005563F1"/>
    <w:p w:rsidR="006E6C2A" w:rsidRDefault="006E6C2A" w:rsidP="005563F1">
      <w:pPr>
        <w:jc w:val="center"/>
      </w:pPr>
      <w:r>
        <w:t>*</w:t>
      </w:r>
    </w:p>
    <w:p w:rsidR="006E6C2A" w:rsidRDefault="006E6C2A" w:rsidP="005563F1">
      <w:pPr>
        <w:jc w:val="center"/>
      </w:pPr>
      <w:r>
        <w:t>*                *</w:t>
      </w:r>
    </w:p>
    <w:p w:rsidR="006E6C2A" w:rsidRDefault="006E6C2A" w:rsidP="005563F1">
      <w:pPr>
        <w:jc w:val="center"/>
      </w:pPr>
    </w:p>
    <w:p w:rsidR="006E6C2A" w:rsidRDefault="006E6C2A" w:rsidP="005563F1">
      <w:pPr>
        <w:jc w:val="center"/>
        <w:rPr>
          <w:sz w:val="10"/>
          <w:szCs w:val="10"/>
        </w:rPr>
      </w:pPr>
    </w:p>
    <w:p w:rsidR="006E6C2A" w:rsidRDefault="006E6C2A" w:rsidP="005563F1">
      <w:pPr>
        <w:jc w:val="center"/>
        <w:rPr>
          <w:sz w:val="10"/>
          <w:szCs w:val="10"/>
        </w:rPr>
      </w:pPr>
    </w:p>
    <w:p w:rsidR="006E6C2A" w:rsidRDefault="006E6C2A" w:rsidP="005563F1">
      <w:r>
        <w:tab/>
        <w:t xml:space="preserve">ПРЕДСЕДНИК: Поштоване даме и господо народни посланици, отварам седницу Седмог ванредног заседања Народне скупштине Републике Србије у Четрнаестом сазиву. </w:t>
      </w:r>
    </w:p>
    <w:p w:rsidR="006E6C2A" w:rsidRDefault="006E6C2A" w:rsidP="005563F1">
      <w:r>
        <w:tab/>
        <w:t>На основу службене евиденције о присутности народних посланика, констатујем да седници присуствује 97 народних посланика.</w:t>
      </w:r>
    </w:p>
    <w:p w:rsidR="006E6C2A" w:rsidRDefault="006E6C2A" w:rsidP="005563F1">
      <w:r>
        <w:tab/>
        <w:t xml:space="preserve">Молим вас да убаците своје идентификационе картице у посланичке јединице електронског система за гласање, да утврдимо број народних посланика тренутно присутних у сали. </w:t>
      </w:r>
    </w:p>
    <w:p w:rsidR="006E6C2A" w:rsidRDefault="006E6C2A" w:rsidP="005563F1">
      <w:r>
        <w:tab/>
        <w:t>Хвала вам.</w:t>
      </w:r>
    </w:p>
    <w:p w:rsidR="006E6C2A" w:rsidRDefault="006E6C2A" w:rsidP="005563F1">
      <w:r>
        <w:tab/>
        <w:t>Констатујем да је, применом електронског система за гласање, утврђено да је у сали присутно 120 народних посланика, односно да је присутно више од 85 народних посланика потребних за ванредну седницу, тј. да постоје услови за рад Народне скупштине.</w:t>
      </w:r>
    </w:p>
    <w:p w:rsidR="006E6C2A" w:rsidRDefault="006E6C2A" w:rsidP="005563F1">
      <w:r>
        <w:tab/>
        <w:t>Сагласно члану 86. став 2. Пословника обавештавам вас да је ова седница сазвана у року краћем од рока утврђеног у члану 86. став 1. Пословника Народне скупштине, због потребе да Народна скупштина што пре размотри предлоге аката из одређеног дневног реда.</w:t>
      </w:r>
    </w:p>
    <w:p w:rsidR="006E6C2A" w:rsidRDefault="006E6C2A" w:rsidP="005563F1">
      <w:r>
        <w:tab/>
        <w:t>Поштоване даме и господо народни посланици, уз сазив ове седнице, која је сазвана на захтев 101 народног посланика, сагласно члану 106. став 3. Устава Републике Србије, члану 48. став 3. Закона о Народној скупштини и члану 249. Пословника Народне скупштине, достављен нам је захтев за одржавање ванредног заседања Народне скупштине, са одређеним дневним редом садржаним у том захтеву.</w:t>
      </w:r>
    </w:p>
    <w:p w:rsidR="006E6C2A" w:rsidRDefault="006E6C2A" w:rsidP="005563F1">
      <w:r>
        <w:tab/>
        <w:t xml:space="preserve">За седницу Седмог ванредног заседања одређен је следећи </w:t>
      </w:r>
    </w:p>
    <w:p w:rsidR="006E6C2A" w:rsidRDefault="006E6C2A" w:rsidP="005563F1"/>
    <w:p w:rsidR="006E6C2A" w:rsidRDefault="006E6C2A" w:rsidP="005868A7">
      <w:pPr>
        <w:shd w:val="clear" w:color="auto" w:fill="FFFFFF" w:themeFill="background1"/>
        <w:jc w:val="center"/>
      </w:pPr>
      <w:r>
        <w:t>Д н е в н и   р е д:</w:t>
      </w:r>
    </w:p>
    <w:p w:rsidR="006E6C2A" w:rsidRPr="0069582E" w:rsidRDefault="006E6C2A" w:rsidP="005868A7">
      <w:pPr>
        <w:shd w:val="clear" w:color="auto" w:fill="FFFFFF" w:themeFill="background1"/>
      </w:pPr>
    </w:p>
    <w:p w:rsidR="006E6C2A" w:rsidRPr="0069582E" w:rsidRDefault="006E6C2A" w:rsidP="005868A7">
      <w:pPr>
        <w:ind w:firstLine="1418"/>
        <w:rPr>
          <w:bCs/>
        </w:rPr>
      </w:pPr>
      <w:r>
        <w:t xml:space="preserve">1. </w:t>
      </w:r>
      <w:r w:rsidRPr="0069582E">
        <w:t>Предлог закона о изменама и допунама Закона о јавном тужилаштву;</w:t>
      </w:r>
    </w:p>
    <w:p w:rsidR="006E6C2A" w:rsidRPr="0069582E" w:rsidRDefault="006E6C2A" w:rsidP="005868A7">
      <w:pPr>
        <w:shd w:val="clear" w:color="auto" w:fill="FFFFFF" w:themeFill="background1"/>
        <w:tabs>
          <w:tab w:val="left" w:pos="360"/>
          <w:tab w:val="left" w:pos="630"/>
        </w:tabs>
        <w:ind w:firstLine="1418"/>
        <w:rPr>
          <w:bCs/>
        </w:rPr>
      </w:pPr>
      <w:r>
        <w:t xml:space="preserve">2. </w:t>
      </w:r>
      <w:r w:rsidRPr="0069582E">
        <w:t>Предлог закона о измени Закона о судијама;</w:t>
      </w:r>
    </w:p>
    <w:p w:rsidR="006E6C2A" w:rsidRPr="0069582E" w:rsidRDefault="006E6C2A" w:rsidP="005868A7">
      <w:pPr>
        <w:ind w:firstLine="1418"/>
        <w:rPr>
          <w:bCs/>
        </w:rPr>
      </w:pPr>
      <w:r>
        <w:rPr>
          <w:rFonts w:eastAsia="Times New Roman"/>
          <w:lang w:eastAsia="en-GB"/>
        </w:rPr>
        <w:t xml:space="preserve">3. </w:t>
      </w:r>
      <w:r w:rsidRPr="0069582E">
        <w:rPr>
          <w:rFonts w:eastAsia="Times New Roman"/>
          <w:lang w:eastAsia="en-GB"/>
        </w:rPr>
        <w:t>Предлог закона о изменама Закона о Високом савету тужилаштва;</w:t>
      </w:r>
    </w:p>
    <w:p w:rsidR="006E6C2A" w:rsidRPr="0069582E" w:rsidRDefault="006E6C2A" w:rsidP="005868A7">
      <w:pPr>
        <w:ind w:firstLine="1418"/>
        <w:rPr>
          <w:bCs/>
        </w:rPr>
      </w:pPr>
      <w:r>
        <w:t xml:space="preserve">4. </w:t>
      </w:r>
      <w:r w:rsidRPr="0069582E">
        <w:t>Предлог закона о изменама Закона о седиштима и подручјима судова и јавних тужилаштaва;</w:t>
      </w:r>
    </w:p>
    <w:p w:rsidR="006E6C2A" w:rsidRPr="0069582E" w:rsidRDefault="006E6C2A" w:rsidP="005868A7">
      <w:pPr>
        <w:ind w:firstLine="1418"/>
        <w:rPr>
          <w:bCs/>
        </w:rPr>
      </w:pPr>
      <w:r>
        <w:t xml:space="preserve">5. </w:t>
      </w:r>
      <w:r w:rsidRPr="0069582E">
        <w:t>Предлог закона о измени Закона о организацији и надлежности државних органа за борбу против високотехнолошког криминала;</w:t>
      </w:r>
    </w:p>
    <w:p w:rsidR="006E6C2A" w:rsidRDefault="006E6C2A" w:rsidP="005868A7">
      <w:pPr>
        <w:shd w:val="clear" w:color="auto" w:fill="FFFFFF" w:themeFill="background1"/>
        <w:tabs>
          <w:tab w:val="left" w:pos="360"/>
          <w:tab w:val="left" w:pos="630"/>
        </w:tabs>
        <w:ind w:firstLine="1418"/>
        <w:rPr>
          <w:rStyle w:val="colornavy"/>
          <w:bCs/>
        </w:rPr>
      </w:pPr>
    </w:p>
    <w:p w:rsidR="006E6C2A" w:rsidRDefault="006E6C2A" w:rsidP="005868A7">
      <w:pPr>
        <w:shd w:val="clear" w:color="auto" w:fill="FFFFFF" w:themeFill="background1"/>
        <w:tabs>
          <w:tab w:val="left" w:pos="360"/>
          <w:tab w:val="left" w:pos="630"/>
        </w:tabs>
        <w:ind w:firstLine="1418"/>
        <w:rPr>
          <w:rStyle w:val="colornavy"/>
          <w:bCs/>
        </w:rPr>
      </w:pPr>
    </w:p>
    <w:p w:rsidR="006E6C2A" w:rsidRDefault="006E6C2A" w:rsidP="00A47B3E">
      <w:pPr>
        <w:shd w:val="clear" w:color="auto" w:fill="FFFFFF" w:themeFill="background1"/>
        <w:tabs>
          <w:tab w:val="left" w:pos="360"/>
          <w:tab w:val="left" w:pos="630"/>
        </w:tabs>
        <w:rPr>
          <w:rStyle w:val="colornavy"/>
          <w:bCs/>
        </w:rPr>
      </w:pPr>
      <w:r>
        <w:rPr>
          <w:rStyle w:val="colornavy"/>
          <w:bCs/>
        </w:rPr>
        <w:t>1/2</w:t>
      </w:r>
      <w:r>
        <w:rPr>
          <w:rStyle w:val="colornavy"/>
          <w:bCs/>
        </w:rPr>
        <w:tab/>
      </w:r>
      <w:r>
        <w:rPr>
          <w:rStyle w:val="colornavy"/>
          <w:bCs/>
        </w:rPr>
        <w:tab/>
        <w:t>АЛ/МП</w:t>
      </w:r>
    </w:p>
    <w:p w:rsidR="006E6C2A" w:rsidRDefault="006E6C2A" w:rsidP="00A47B3E">
      <w:pPr>
        <w:shd w:val="clear" w:color="auto" w:fill="FFFFFF" w:themeFill="background1"/>
        <w:tabs>
          <w:tab w:val="left" w:pos="360"/>
          <w:tab w:val="left" w:pos="630"/>
        </w:tabs>
        <w:rPr>
          <w:rStyle w:val="colornavy"/>
          <w:bCs/>
        </w:rPr>
      </w:pPr>
    </w:p>
    <w:p w:rsidR="006E6C2A" w:rsidRPr="0069582E" w:rsidRDefault="006E6C2A" w:rsidP="005868A7">
      <w:pPr>
        <w:shd w:val="clear" w:color="auto" w:fill="FFFFFF" w:themeFill="background1"/>
        <w:tabs>
          <w:tab w:val="left" w:pos="360"/>
          <w:tab w:val="left" w:pos="630"/>
        </w:tabs>
        <w:ind w:firstLine="1418"/>
        <w:rPr>
          <w:bCs/>
        </w:rPr>
      </w:pPr>
      <w:r>
        <w:rPr>
          <w:rStyle w:val="colornavy"/>
          <w:bCs/>
        </w:rPr>
        <w:t xml:space="preserve">6. </w:t>
      </w:r>
      <w:r w:rsidRPr="0069582E">
        <w:rPr>
          <w:rStyle w:val="colornavy"/>
          <w:bCs/>
        </w:rPr>
        <w:t xml:space="preserve">Предлог </w:t>
      </w:r>
      <w:r w:rsidRPr="0069582E">
        <w:rPr>
          <w:rStyle w:val="colornavy"/>
        </w:rPr>
        <w:t>закона о изменама и допунама Закона о људским ћелијама и ткивима</w:t>
      </w:r>
      <w:r w:rsidRPr="0069582E">
        <w:rPr>
          <w:rFonts w:eastAsia="Times New Roman"/>
          <w:lang w:eastAsia="en-GB"/>
        </w:rPr>
        <w:t>;</w:t>
      </w:r>
    </w:p>
    <w:p w:rsidR="006E6C2A" w:rsidRPr="0069582E" w:rsidRDefault="006E6C2A" w:rsidP="005868A7">
      <w:pPr>
        <w:shd w:val="clear" w:color="auto" w:fill="FFFFFF" w:themeFill="background1"/>
        <w:tabs>
          <w:tab w:val="left" w:pos="360"/>
          <w:tab w:val="left" w:pos="630"/>
        </w:tabs>
        <w:ind w:firstLine="1418"/>
        <w:rPr>
          <w:bCs/>
        </w:rPr>
      </w:pPr>
      <w:r>
        <w:rPr>
          <w:rStyle w:val="colornavy"/>
          <w:bCs/>
        </w:rPr>
        <w:t xml:space="preserve">7. </w:t>
      </w:r>
      <w:r w:rsidRPr="0069582E">
        <w:rPr>
          <w:rStyle w:val="colornavy"/>
          <w:bCs/>
        </w:rPr>
        <w:t xml:space="preserve">Предлог </w:t>
      </w:r>
      <w:r w:rsidRPr="0069582E">
        <w:rPr>
          <w:rStyle w:val="colornavy"/>
        </w:rPr>
        <w:t>закона о изменама и допунама Закона о пресађивању људских органа</w:t>
      </w:r>
      <w:r w:rsidRPr="0069582E">
        <w:rPr>
          <w:rFonts w:eastAsia="Times New Roman"/>
          <w:lang w:eastAsia="en-GB"/>
        </w:rPr>
        <w:t>;</w:t>
      </w:r>
      <w:r w:rsidRPr="0069582E">
        <w:t xml:space="preserve"> </w:t>
      </w:r>
    </w:p>
    <w:p w:rsidR="006E6C2A" w:rsidRPr="0069582E" w:rsidRDefault="006E6C2A" w:rsidP="005868A7">
      <w:pPr>
        <w:shd w:val="clear" w:color="auto" w:fill="FFFFFF" w:themeFill="background1"/>
        <w:tabs>
          <w:tab w:val="left" w:pos="360"/>
          <w:tab w:val="left" w:pos="630"/>
        </w:tabs>
        <w:ind w:firstLine="1418"/>
        <w:rPr>
          <w:bCs/>
        </w:rPr>
      </w:pPr>
      <w:r>
        <w:t xml:space="preserve">8. </w:t>
      </w:r>
      <w:r w:rsidRPr="0069582E">
        <w:t>Предлог закона о измени Закона о утврђивању гарантне шеме и субвенционисању дела камате као мера подршке младима у куповини прве стамбене непокретности;</w:t>
      </w:r>
    </w:p>
    <w:p w:rsidR="006E6C2A" w:rsidRPr="0069582E" w:rsidRDefault="006E6C2A" w:rsidP="005868A7">
      <w:pPr>
        <w:shd w:val="clear" w:color="auto" w:fill="FFFFFF" w:themeFill="background1"/>
        <w:tabs>
          <w:tab w:val="left" w:pos="360"/>
          <w:tab w:val="left" w:pos="630"/>
        </w:tabs>
        <w:ind w:firstLine="1418"/>
        <w:rPr>
          <w:bCs/>
        </w:rPr>
      </w:pPr>
      <w:r>
        <w:t xml:space="preserve">9. </w:t>
      </w:r>
      <w:r w:rsidRPr="0069582E">
        <w:t>Предлог закона о допунама Закона о утврђивању јавног интереса и посебним поступцима ради реализације пројекта изградње инфраструктурног коридора ауто-пута Е-761, деоница Појате-Прељина;</w:t>
      </w:r>
    </w:p>
    <w:p w:rsidR="006E6C2A" w:rsidRPr="0069582E" w:rsidRDefault="006E6C2A" w:rsidP="005868A7">
      <w:pPr>
        <w:ind w:firstLine="1418"/>
        <w:rPr>
          <w:rStyle w:val="colornavy"/>
          <w:bCs/>
        </w:rPr>
      </w:pPr>
      <w:r>
        <w:rPr>
          <w:rStyle w:val="colornavy"/>
          <w:bCs/>
        </w:rPr>
        <w:t xml:space="preserve">10. </w:t>
      </w:r>
      <w:r w:rsidRPr="0069582E">
        <w:rPr>
          <w:rStyle w:val="colornavy"/>
          <w:bCs/>
        </w:rPr>
        <w:t xml:space="preserve">Предлог </w:t>
      </w:r>
      <w:r w:rsidRPr="0069582E">
        <w:rPr>
          <w:rStyle w:val="colornavy"/>
        </w:rPr>
        <w:t xml:space="preserve">закона о давању гаранције Републике Србије у корист Банке Поштанска штедионица акционарско друштво Београд за измиривање обавеза Јавног предузећа </w:t>
      </w:r>
      <w:r w:rsidRPr="0069582E">
        <w:t>„</w:t>
      </w:r>
      <w:r w:rsidRPr="0069582E">
        <w:rPr>
          <w:rFonts w:eastAsia="Times New Roman"/>
          <w:lang w:eastAsia="en-GB"/>
        </w:rPr>
        <w:t>Србијагас</w:t>
      </w:r>
      <w:r w:rsidRPr="0069582E">
        <w:t>“</w:t>
      </w:r>
      <w:r w:rsidRPr="0069582E">
        <w:rPr>
          <w:rStyle w:val="colornavy"/>
        </w:rPr>
        <w:t xml:space="preserve"> Нови Сад, по основу уговора о дугорочном кредиту ради гасификације Златиборског округа</w:t>
      </w:r>
      <w:r w:rsidRPr="0069582E">
        <w:rPr>
          <w:rFonts w:eastAsia="Times New Roman"/>
          <w:lang w:eastAsia="en-GB"/>
        </w:rPr>
        <w:t>;</w:t>
      </w:r>
      <w:r w:rsidRPr="0069582E">
        <w:rPr>
          <w:bCs/>
        </w:rPr>
        <w:t xml:space="preserve"> </w:t>
      </w:r>
    </w:p>
    <w:p w:rsidR="006E6C2A" w:rsidRPr="0069582E" w:rsidRDefault="006E6C2A" w:rsidP="005868A7">
      <w:pPr>
        <w:shd w:val="clear" w:color="auto" w:fill="FFFFFF" w:themeFill="background1"/>
        <w:tabs>
          <w:tab w:val="left" w:pos="360"/>
          <w:tab w:val="left" w:pos="709"/>
        </w:tabs>
        <w:ind w:firstLine="1418"/>
        <w:rPr>
          <w:rStyle w:val="colornavy"/>
          <w:bCs/>
        </w:rPr>
      </w:pPr>
      <w:r>
        <w:rPr>
          <w:rStyle w:val="colornavy"/>
          <w:bCs/>
        </w:rPr>
        <w:t xml:space="preserve">11. </w:t>
      </w:r>
      <w:r w:rsidRPr="0069582E">
        <w:rPr>
          <w:rStyle w:val="colornavy"/>
          <w:bCs/>
        </w:rPr>
        <w:t xml:space="preserve">Предлог </w:t>
      </w:r>
      <w:r w:rsidRPr="0069582E">
        <w:rPr>
          <w:rStyle w:val="colornavy"/>
        </w:rPr>
        <w:t xml:space="preserve">закона о давању гаранције Републике Србије у корист Banca Intesa AD Beograd, UniCredit bank Srbija a.d. Beograd и OTP banka Srbija a.d. Novi Sad за измиривање обавеза Јавног предузећа </w:t>
      </w:r>
      <w:r w:rsidRPr="0069582E">
        <w:t>„</w:t>
      </w:r>
      <w:r w:rsidRPr="0069582E">
        <w:rPr>
          <w:rFonts w:eastAsia="Times New Roman"/>
          <w:lang w:eastAsia="en-GB"/>
        </w:rPr>
        <w:t>Србијагас</w:t>
      </w:r>
      <w:r w:rsidRPr="0069582E">
        <w:t>“</w:t>
      </w:r>
      <w:r w:rsidRPr="0069582E">
        <w:rPr>
          <w:rStyle w:val="colornavy"/>
        </w:rPr>
        <w:t xml:space="preserve"> Нови Сад, по основу уговора о дугорочном инвестиционом кредиту ради изградње разводног гасовода Лесковац - Врање и три примопредајне станице</w:t>
      </w:r>
      <w:r w:rsidRPr="0069582E">
        <w:rPr>
          <w:rFonts w:eastAsia="Times New Roman"/>
          <w:lang w:eastAsia="en-GB"/>
        </w:rPr>
        <w:t>;</w:t>
      </w:r>
    </w:p>
    <w:p w:rsidR="006E6C2A" w:rsidRPr="0069582E" w:rsidRDefault="006E6C2A" w:rsidP="005868A7">
      <w:pPr>
        <w:shd w:val="clear" w:color="auto" w:fill="FFFFFF" w:themeFill="background1"/>
        <w:tabs>
          <w:tab w:val="left" w:pos="360"/>
          <w:tab w:val="left" w:pos="709"/>
        </w:tabs>
        <w:ind w:firstLine="1418"/>
        <w:rPr>
          <w:rStyle w:val="colornavy"/>
          <w:bCs/>
        </w:rPr>
      </w:pPr>
      <w:r>
        <w:rPr>
          <w:rStyle w:val="colornavy"/>
          <w:bCs/>
        </w:rPr>
        <w:t xml:space="preserve">12. </w:t>
      </w:r>
      <w:r w:rsidRPr="0069582E">
        <w:rPr>
          <w:rStyle w:val="colornavy"/>
          <w:bCs/>
        </w:rPr>
        <w:t xml:space="preserve">Предлог </w:t>
      </w:r>
      <w:r w:rsidRPr="0069582E">
        <w:rPr>
          <w:rFonts w:eastAsia="Times New Roman"/>
          <w:lang w:eastAsia="en-GB"/>
        </w:rPr>
        <w:t xml:space="preserve">закона о давању гаранције Републике Србије у корист OTP banka Srbija a.d. Novi Sad за измиривање обавеза Јавног предузећа </w:t>
      </w:r>
      <w:r w:rsidRPr="0069582E">
        <w:t>„</w:t>
      </w:r>
      <w:r w:rsidRPr="0069582E">
        <w:rPr>
          <w:rFonts w:eastAsia="Times New Roman"/>
          <w:lang w:eastAsia="en-GB"/>
        </w:rPr>
        <w:t>Србијагас</w:t>
      </w:r>
      <w:r w:rsidRPr="0069582E">
        <w:t>“</w:t>
      </w:r>
      <w:r w:rsidRPr="0069582E">
        <w:rPr>
          <w:rFonts w:eastAsia="Times New Roman"/>
          <w:lang w:eastAsia="en-GB"/>
        </w:rPr>
        <w:t xml:space="preserve"> Нови Сад, по основу уговора о дугорочном инвестиционом кредиту за извођење радова инжењерске заштите на деоници гасне интерконекције Србија – Бугарска;</w:t>
      </w:r>
      <w:r w:rsidRPr="0069582E">
        <w:rPr>
          <w:bCs/>
        </w:rPr>
        <w:t xml:space="preserve"> </w:t>
      </w:r>
    </w:p>
    <w:p w:rsidR="006E6C2A" w:rsidRPr="0069582E" w:rsidRDefault="006E6C2A" w:rsidP="005868A7">
      <w:pPr>
        <w:shd w:val="clear" w:color="auto" w:fill="FFFFFF" w:themeFill="background1"/>
        <w:tabs>
          <w:tab w:val="left" w:pos="360"/>
          <w:tab w:val="left" w:pos="709"/>
        </w:tabs>
        <w:ind w:firstLine="1418"/>
        <w:rPr>
          <w:rStyle w:val="colornavy"/>
          <w:bCs/>
        </w:rPr>
      </w:pPr>
      <w:r>
        <w:rPr>
          <w:rStyle w:val="colornavy"/>
          <w:bCs/>
        </w:rPr>
        <w:t xml:space="preserve">13. </w:t>
      </w:r>
      <w:r w:rsidRPr="0069582E">
        <w:rPr>
          <w:rStyle w:val="colornavy"/>
          <w:bCs/>
        </w:rPr>
        <w:t xml:space="preserve">Предлог </w:t>
      </w:r>
      <w:r w:rsidRPr="0069582E">
        <w:rPr>
          <w:rFonts w:eastAsia="Times New Roman"/>
          <w:lang w:eastAsia="en-GB"/>
        </w:rPr>
        <w:t xml:space="preserve">закона о давању гаранције Републике Србије у корист UniCredit Bank Srbija a.d. Beograd за измиривање обавеза Јавног предузећа </w:t>
      </w:r>
      <w:r w:rsidRPr="0069582E">
        <w:t>„</w:t>
      </w:r>
      <w:r w:rsidRPr="0069582E">
        <w:rPr>
          <w:rFonts w:eastAsia="Times New Roman"/>
          <w:lang w:eastAsia="en-GB"/>
        </w:rPr>
        <w:t>Србијагас</w:t>
      </w:r>
      <w:r w:rsidRPr="0069582E">
        <w:t xml:space="preserve">“ </w:t>
      </w:r>
      <w:r w:rsidRPr="0069582E">
        <w:rPr>
          <w:rFonts w:eastAsia="Times New Roman"/>
          <w:lang w:eastAsia="en-GB"/>
        </w:rPr>
        <w:t>Нови Сад, по основу уговора о дугорочном инвестиционом кредиту ради изградње разводног гасовода Београд - Ваљево – Лозница;</w:t>
      </w:r>
      <w:r w:rsidRPr="0069582E">
        <w:rPr>
          <w:bCs/>
        </w:rPr>
        <w:t xml:space="preserve"> </w:t>
      </w:r>
    </w:p>
    <w:p w:rsidR="006E6C2A" w:rsidRPr="0069582E" w:rsidRDefault="006E6C2A" w:rsidP="005868A7">
      <w:pPr>
        <w:ind w:firstLine="1418"/>
        <w:rPr>
          <w:bCs/>
        </w:rPr>
      </w:pPr>
      <w:r>
        <w:rPr>
          <w:rStyle w:val="colornavy"/>
          <w:bCs/>
        </w:rPr>
        <w:t xml:space="preserve">14. </w:t>
      </w:r>
      <w:r w:rsidRPr="0069582E">
        <w:rPr>
          <w:rStyle w:val="colornavy"/>
          <w:bCs/>
        </w:rPr>
        <w:t xml:space="preserve">Предлог </w:t>
      </w:r>
      <w:r w:rsidRPr="0069582E">
        <w:rPr>
          <w:rFonts w:eastAsia="Times New Roman"/>
          <w:lang w:eastAsia="en-GB"/>
        </w:rPr>
        <w:t xml:space="preserve">закона о давању гаранције Републике Србије у корист Banca Intesa AD Beograd за измиривање обавеза Јавног предузећа </w:t>
      </w:r>
      <w:r w:rsidRPr="0069582E">
        <w:t>„</w:t>
      </w:r>
      <w:r w:rsidRPr="0069582E">
        <w:rPr>
          <w:rFonts w:eastAsia="Times New Roman"/>
          <w:lang w:eastAsia="en-GB"/>
        </w:rPr>
        <w:t>Србијагас</w:t>
      </w:r>
      <w:r w:rsidRPr="0069582E">
        <w:t>“</w:t>
      </w:r>
      <w:r w:rsidRPr="0069582E">
        <w:rPr>
          <w:rFonts w:eastAsia="Times New Roman"/>
          <w:lang w:eastAsia="en-GB"/>
        </w:rPr>
        <w:t xml:space="preserve"> Нови Сад, по основу уговора о кредиту ради изградње разводног гасовода Параћин - Бољевац - Рготина - Неготин – Прахово;</w:t>
      </w:r>
    </w:p>
    <w:p w:rsidR="006E6C2A" w:rsidRPr="0069582E" w:rsidRDefault="006E6C2A" w:rsidP="005868A7">
      <w:pPr>
        <w:shd w:val="clear" w:color="auto" w:fill="FFFFFF" w:themeFill="background1"/>
        <w:tabs>
          <w:tab w:val="left" w:pos="360"/>
          <w:tab w:val="left" w:pos="709"/>
        </w:tabs>
        <w:ind w:firstLine="1418"/>
        <w:rPr>
          <w:bCs/>
        </w:rPr>
      </w:pPr>
      <w:r>
        <w:t xml:space="preserve">15. </w:t>
      </w:r>
      <w:r w:rsidRPr="0069582E">
        <w:t>Предлог закона о давању гаранције Републике Србије у корист Банке Поштанска штедионица, акционарско друштво Београд, за измиривање обавеза Акционарског друштва за железнички превоз путника „Србијавоз“ Београд, по основу Уговора о дугорочном кредиту ради спровођења Пројекта набавке 30 нових електромоторних возова за градско-приградски железнички систем;</w:t>
      </w:r>
      <w:r w:rsidRPr="0069582E">
        <w:rPr>
          <w:bCs/>
        </w:rPr>
        <w:t xml:space="preserve"> </w:t>
      </w:r>
    </w:p>
    <w:p w:rsidR="006E6C2A" w:rsidRPr="0069582E" w:rsidRDefault="006E6C2A" w:rsidP="005868A7">
      <w:pPr>
        <w:shd w:val="clear" w:color="auto" w:fill="FFFFFF" w:themeFill="background1"/>
        <w:tabs>
          <w:tab w:val="left" w:pos="360"/>
          <w:tab w:val="left" w:pos="709"/>
        </w:tabs>
        <w:ind w:firstLine="1418"/>
        <w:rPr>
          <w:bCs/>
        </w:rPr>
      </w:pPr>
      <w:r>
        <w:t xml:space="preserve">16. </w:t>
      </w:r>
      <w:r w:rsidRPr="0069582E">
        <w:t>Предлог закона о потврђивању Споразума у складу са Конвенцијом Уједињених нација о праву мора о очувању и одрживом коришћењу морске биолошке разноврсности подручја изван националне јурисдикције;</w:t>
      </w:r>
      <w:r w:rsidRPr="0069582E">
        <w:rPr>
          <w:bCs/>
        </w:rPr>
        <w:t xml:space="preserve"> </w:t>
      </w:r>
    </w:p>
    <w:p w:rsidR="006E6C2A" w:rsidRPr="00A47B3E" w:rsidRDefault="006E6C2A" w:rsidP="00A47B3E">
      <w:pPr>
        <w:shd w:val="clear" w:color="auto" w:fill="FFFFFF" w:themeFill="background1"/>
        <w:tabs>
          <w:tab w:val="left" w:pos="360"/>
          <w:tab w:val="left" w:pos="709"/>
        </w:tabs>
        <w:ind w:firstLine="1418"/>
        <w:rPr>
          <w:rStyle w:val="colornavy"/>
          <w:bCs/>
        </w:rPr>
      </w:pPr>
      <w:r>
        <w:t xml:space="preserve">17. </w:t>
      </w:r>
      <w:r w:rsidRPr="0069582E">
        <w:t>Предлог закона о потврђивању Измена и допуна Секторског споразума између Владе Републике Србије и Европске комисије о механизмима примене финансијске помоћи Уније Републици Србији у оквиру Инструмента за претприступну помоћ у области подршке програма руралног развоја (ИПАРД III);</w:t>
      </w:r>
      <w:r w:rsidRPr="0069582E">
        <w:rPr>
          <w:bCs/>
        </w:rPr>
        <w:t xml:space="preserve"> </w:t>
      </w:r>
    </w:p>
    <w:p w:rsidR="006E6C2A" w:rsidRDefault="006E6C2A" w:rsidP="005868A7">
      <w:pPr>
        <w:ind w:firstLine="1418"/>
        <w:rPr>
          <w:rStyle w:val="colornavy"/>
        </w:rPr>
      </w:pPr>
      <w:r>
        <w:rPr>
          <w:rStyle w:val="colornavy"/>
        </w:rPr>
        <w:lastRenderedPageBreak/>
        <w:t xml:space="preserve">18. </w:t>
      </w:r>
      <w:r w:rsidRPr="0069582E">
        <w:rPr>
          <w:rStyle w:val="colornavy"/>
        </w:rPr>
        <w:t>Предлог закона о потврђивању Гаранције између Републике Србије коју заступа Влада Републике Србије поступајући преко Министарства финансија, као Гаранта и Deutsche Bank АД Шпанија, као Водећег мандатног аранжера и Deutsche Bank AG као Првобитног зајмодавца и Deutsche Bank AG, као Агента која се односи на Уговор о кредитном аранжману у износу до 263.874.992,80 евра уз подршку CESCE;</w:t>
      </w:r>
    </w:p>
    <w:p w:rsidR="006E6C2A" w:rsidRPr="00A47B3E" w:rsidRDefault="006E6C2A" w:rsidP="00A47B3E">
      <w:pPr>
        <w:shd w:val="clear" w:color="auto" w:fill="FFFFFF" w:themeFill="background1"/>
        <w:tabs>
          <w:tab w:val="left" w:pos="360"/>
          <w:tab w:val="left" w:pos="630"/>
        </w:tabs>
        <w:rPr>
          <w:rStyle w:val="colornavy"/>
          <w:bCs/>
        </w:rPr>
      </w:pPr>
      <w:r>
        <w:rPr>
          <w:rStyle w:val="colornavy"/>
          <w:bCs/>
        </w:rPr>
        <w:t>1/3</w:t>
      </w:r>
      <w:r>
        <w:rPr>
          <w:rStyle w:val="colornavy"/>
          <w:bCs/>
        </w:rPr>
        <w:tab/>
      </w:r>
      <w:r>
        <w:rPr>
          <w:rStyle w:val="colornavy"/>
          <w:bCs/>
        </w:rPr>
        <w:tab/>
        <w:t>АЛ/МП</w:t>
      </w:r>
    </w:p>
    <w:p w:rsidR="006E6C2A" w:rsidRPr="0069582E" w:rsidRDefault="006E6C2A" w:rsidP="005868A7">
      <w:pPr>
        <w:ind w:firstLine="1418"/>
        <w:rPr>
          <w:bCs/>
        </w:rPr>
      </w:pPr>
    </w:p>
    <w:p w:rsidR="006E6C2A" w:rsidRPr="0069582E" w:rsidRDefault="006E6C2A" w:rsidP="005868A7">
      <w:pPr>
        <w:shd w:val="clear" w:color="auto" w:fill="FFFFFF" w:themeFill="background1"/>
        <w:tabs>
          <w:tab w:val="left" w:pos="360"/>
          <w:tab w:val="left" w:pos="630"/>
        </w:tabs>
        <w:ind w:firstLine="1418"/>
        <w:rPr>
          <w:bCs/>
        </w:rPr>
      </w:pPr>
      <w:r>
        <w:rPr>
          <w:rStyle w:val="colornavy"/>
        </w:rPr>
        <w:t xml:space="preserve">19. </w:t>
      </w:r>
      <w:r w:rsidRPr="0069582E">
        <w:rPr>
          <w:rStyle w:val="colornavy"/>
        </w:rPr>
        <w:t>Предлог закона о потврђивању Уговора о зајму уз финансијски протокол потписан дана 19. децембра 2025. године, између Владе Републике Србије и Владе Републике Француске, између Републике Србије коју представља Влада Републике Србије поступајући преко Министарства финансија као Зајмопримца и Bpifrance Assurance Export који поступа у име, за рачун и под контролом Владе Републике Француске као Зајмодавца;</w:t>
      </w:r>
      <w:r w:rsidRPr="0069582E">
        <w:rPr>
          <w:bCs/>
        </w:rPr>
        <w:t xml:space="preserve"> </w:t>
      </w:r>
    </w:p>
    <w:p w:rsidR="006E6C2A" w:rsidRPr="0069582E" w:rsidRDefault="006E6C2A" w:rsidP="005868A7">
      <w:pPr>
        <w:shd w:val="clear" w:color="auto" w:fill="FFFFFF" w:themeFill="background1"/>
        <w:tabs>
          <w:tab w:val="left" w:pos="360"/>
          <w:tab w:val="left" w:pos="709"/>
        </w:tabs>
        <w:ind w:firstLine="1418"/>
        <w:rPr>
          <w:bCs/>
        </w:rPr>
      </w:pPr>
      <w:r>
        <w:t xml:space="preserve">20. </w:t>
      </w:r>
      <w:r w:rsidRPr="0069582E">
        <w:t>Предлог закона о потврђивању Измене и допуне бр. 2 Споразума о зајму од стране и између Владе Уједињених Арапских Емирата Абу Даби Фонда за развој (Зајмодавац) и Владе Републике Србије (Зајмопримац) у вези са зајмом у износу од 1.000.000.000 америчких долара;</w:t>
      </w:r>
      <w:r w:rsidRPr="0069582E">
        <w:rPr>
          <w:bCs/>
        </w:rPr>
        <w:t xml:space="preserve"> </w:t>
      </w:r>
    </w:p>
    <w:p w:rsidR="006E6C2A" w:rsidRPr="0069582E" w:rsidRDefault="006E6C2A" w:rsidP="005868A7">
      <w:pPr>
        <w:shd w:val="clear" w:color="auto" w:fill="FFFFFF" w:themeFill="background1"/>
        <w:tabs>
          <w:tab w:val="left" w:pos="360"/>
          <w:tab w:val="left" w:pos="709"/>
        </w:tabs>
        <w:ind w:firstLine="1418"/>
        <w:rPr>
          <w:bCs/>
        </w:rPr>
      </w:pPr>
      <w:r>
        <w:rPr>
          <w:rFonts w:eastAsia="Times New Roman"/>
          <w:lang w:eastAsia="en-GB"/>
        </w:rPr>
        <w:t xml:space="preserve">21. </w:t>
      </w:r>
      <w:r w:rsidRPr="0069582E">
        <w:rPr>
          <w:rFonts w:eastAsia="Times New Roman"/>
          <w:lang w:eastAsia="en-GB"/>
        </w:rPr>
        <w:t>Предлог закона о потврђивању Измене и допуне бр. 2 Уговора о зајму потписаног између Фонда за развој Абу Дабија и Владе Републике Србије за финансирање подршке буџету Републике Србије;</w:t>
      </w:r>
      <w:r w:rsidRPr="0069582E">
        <w:rPr>
          <w:bCs/>
        </w:rPr>
        <w:t xml:space="preserve"> </w:t>
      </w:r>
    </w:p>
    <w:p w:rsidR="006E6C2A" w:rsidRPr="0069582E" w:rsidRDefault="006E6C2A" w:rsidP="005868A7">
      <w:pPr>
        <w:shd w:val="clear" w:color="auto" w:fill="FFFFFF" w:themeFill="background1"/>
        <w:tabs>
          <w:tab w:val="left" w:pos="360"/>
          <w:tab w:val="left" w:pos="709"/>
        </w:tabs>
        <w:ind w:firstLine="1418"/>
        <w:rPr>
          <w:bCs/>
        </w:rPr>
      </w:pPr>
      <w:r>
        <w:rPr>
          <w:rFonts w:eastAsia="Times New Roman"/>
          <w:lang w:eastAsia="en-GB"/>
        </w:rPr>
        <w:t xml:space="preserve">22. </w:t>
      </w:r>
      <w:r w:rsidRPr="0069582E">
        <w:rPr>
          <w:rFonts w:eastAsia="Times New Roman"/>
          <w:lang w:eastAsia="en-GB"/>
        </w:rPr>
        <w:t>Предлог закона о потврђивању Уговора о кредитном аранжману купца између Републике Србије коју заступа Влада Републике Србије поступајући преко Министарства финансија у својству Зајмопримца аранжиран од стране BNP Paribas, Credit Agricolе Corporate and Investment Bank и Societe Generale у својству Овлашћених водећих аранжера са Credit Agricolе Corporate and Investment Bank у својству Банке за глобалну координацију и документацију и Credit Agricolе Corporate and Investment Bank у својству Агента EСА и Кредитног аранжмана и Societe Generale у својству Агента животне и друштвене средине и Координатора зеленог зајма и Финансијских институција наведених у Делу 1 Прилога 1 у својству Првобитних зајмодавaца;</w:t>
      </w:r>
      <w:r w:rsidRPr="0069582E">
        <w:rPr>
          <w:bCs/>
        </w:rPr>
        <w:t xml:space="preserve"> </w:t>
      </w:r>
    </w:p>
    <w:p w:rsidR="006E6C2A" w:rsidRPr="0069582E" w:rsidRDefault="006E6C2A" w:rsidP="005868A7">
      <w:pPr>
        <w:ind w:firstLine="1418"/>
        <w:rPr>
          <w:bCs/>
        </w:rPr>
      </w:pPr>
      <w:r>
        <w:t xml:space="preserve">23. </w:t>
      </w:r>
      <w:r w:rsidRPr="0069582E">
        <w:t>Предлог закона о потврђивању Споразума о приступу високом образовању и пријему на студије на Западном Балкану;</w:t>
      </w:r>
      <w:r w:rsidRPr="0069582E">
        <w:rPr>
          <w:bCs/>
        </w:rPr>
        <w:t xml:space="preserve"> </w:t>
      </w:r>
    </w:p>
    <w:p w:rsidR="006E6C2A" w:rsidRPr="0069582E" w:rsidRDefault="006E6C2A" w:rsidP="005868A7">
      <w:pPr>
        <w:ind w:firstLine="1418"/>
        <w:rPr>
          <w:bCs/>
        </w:rPr>
      </w:pPr>
      <w:r>
        <w:t xml:space="preserve">24. </w:t>
      </w:r>
      <w:r w:rsidRPr="0069582E">
        <w:t>Предлог закона о потврђивању Женевског акта Лисабонског аранжмана о именима порекла и географским ознакама;</w:t>
      </w:r>
      <w:r w:rsidRPr="0069582E">
        <w:rPr>
          <w:bCs/>
        </w:rPr>
        <w:t xml:space="preserve"> </w:t>
      </w:r>
    </w:p>
    <w:p w:rsidR="006E6C2A" w:rsidRPr="0069582E" w:rsidRDefault="006E6C2A" w:rsidP="005868A7">
      <w:pPr>
        <w:ind w:firstLine="1418"/>
        <w:rPr>
          <w:rStyle w:val="colornavy"/>
          <w:bCs/>
        </w:rPr>
      </w:pPr>
      <w:r>
        <w:rPr>
          <w:rStyle w:val="colornavy"/>
          <w:bCs/>
        </w:rPr>
        <w:t xml:space="preserve">25. </w:t>
      </w:r>
      <w:r w:rsidRPr="0069582E">
        <w:rPr>
          <w:rStyle w:val="colornavy"/>
          <w:bCs/>
        </w:rPr>
        <w:t xml:space="preserve">Предлог </w:t>
      </w:r>
      <w:r w:rsidRPr="0069582E">
        <w:rPr>
          <w:rStyle w:val="colornavy"/>
        </w:rPr>
        <w:t>закона о потврђивању Споразума између Министарства унутрашњих послова Републике Србије и Министарства за заштиту грађана Републике Грчке о успостављању заједничких патрола ради заштите јавног реда у одмаралиштима у Републици Србији и Републици Грчкој</w:t>
      </w:r>
      <w:r w:rsidRPr="0069582E">
        <w:rPr>
          <w:rFonts w:eastAsia="Times New Roman"/>
          <w:lang w:eastAsia="en-GB"/>
        </w:rPr>
        <w:t>;</w:t>
      </w:r>
      <w:r w:rsidRPr="0069582E">
        <w:rPr>
          <w:bCs/>
        </w:rPr>
        <w:t xml:space="preserve"> </w:t>
      </w:r>
    </w:p>
    <w:p w:rsidR="006E6C2A" w:rsidRPr="0069582E" w:rsidRDefault="006E6C2A" w:rsidP="005868A7">
      <w:pPr>
        <w:shd w:val="clear" w:color="auto" w:fill="FFFFFF" w:themeFill="background1"/>
        <w:tabs>
          <w:tab w:val="left" w:pos="360"/>
          <w:tab w:val="left" w:pos="709"/>
        </w:tabs>
        <w:ind w:firstLine="1418"/>
        <w:rPr>
          <w:rStyle w:val="colornavy"/>
          <w:bCs/>
        </w:rPr>
      </w:pPr>
      <w:r>
        <w:rPr>
          <w:rStyle w:val="colornavy"/>
          <w:bCs/>
        </w:rPr>
        <w:t xml:space="preserve">26. </w:t>
      </w:r>
      <w:r w:rsidRPr="0069582E">
        <w:rPr>
          <w:rStyle w:val="colornavy"/>
          <w:bCs/>
        </w:rPr>
        <w:t xml:space="preserve">Предлог </w:t>
      </w:r>
      <w:r w:rsidRPr="0069582E">
        <w:rPr>
          <w:rStyle w:val="colornavy"/>
        </w:rPr>
        <w:t>закона о потврђивању Споразума између Европске заједнице за атомску енергију (Еуратом) и држава нечланица Европске уније о учешћу потоњих у договорима Заједнице за рану размену информација у случају радиолошке ванредне ситуације (</w:t>
      </w:r>
      <w:r w:rsidRPr="0069582E">
        <w:rPr>
          <w:rStyle w:val="colornavy"/>
          <w:i/>
        </w:rPr>
        <w:t>Ecurie</w:t>
      </w:r>
      <w:r w:rsidRPr="0069582E">
        <w:rPr>
          <w:rStyle w:val="colornavy"/>
        </w:rPr>
        <w:t>)</w:t>
      </w:r>
      <w:r w:rsidRPr="0069582E">
        <w:rPr>
          <w:rFonts w:eastAsia="Times New Roman"/>
          <w:lang w:eastAsia="en-GB"/>
        </w:rPr>
        <w:t>;</w:t>
      </w:r>
      <w:r w:rsidRPr="0069582E">
        <w:rPr>
          <w:bCs/>
        </w:rPr>
        <w:t xml:space="preserve"> </w:t>
      </w:r>
    </w:p>
    <w:p w:rsidR="006E6C2A" w:rsidRPr="0069582E" w:rsidRDefault="006E6C2A" w:rsidP="005868A7">
      <w:pPr>
        <w:shd w:val="clear" w:color="auto" w:fill="FFFFFF" w:themeFill="background1"/>
        <w:tabs>
          <w:tab w:val="left" w:pos="360"/>
          <w:tab w:val="left" w:pos="709"/>
        </w:tabs>
        <w:ind w:firstLine="1418"/>
        <w:rPr>
          <w:rStyle w:val="colornavy"/>
          <w:bCs/>
        </w:rPr>
      </w:pPr>
      <w:r>
        <w:rPr>
          <w:rStyle w:val="colornavy"/>
          <w:bCs/>
        </w:rPr>
        <w:t xml:space="preserve">27. </w:t>
      </w:r>
      <w:r w:rsidRPr="0069582E">
        <w:rPr>
          <w:rStyle w:val="colornavy"/>
          <w:bCs/>
        </w:rPr>
        <w:t xml:space="preserve">Предлог </w:t>
      </w:r>
      <w:r w:rsidRPr="0069582E">
        <w:rPr>
          <w:rStyle w:val="colornavy"/>
        </w:rPr>
        <w:t>закона о потврђивању Уговора о зајму (Пројекат изградње бране са акумулацијом Памбуковица) између Републике Србије и Европске банке за обнову и развој</w:t>
      </w:r>
      <w:r w:rsidRPr="0069582E">
        <w:rPr>
          <w:rFonts w:eastAsia="Times New Roman"/>
          <w:lang w:eastAsia="en-GB"/>
        </w:rPr>
        <w:t>;</w:t>
      </w:r>
      <w:r w:rsidRPr="0069582E">
        <w:rPr>
          <w:bCs/>
        </w:rPr>
        <w:t xml:space="preserve"> </w:t>
      </w:r>
    </w:p>
    <w:p w:rsidR="006E6C2A" w:rsidRPr="0069582E" w:rsidRDefault="006E6C2A" w:rsidP="005868A7">
      <w:pPr>
        <w:shd w:val="clear" w:color="auto" w:fill="FFFFFF" w:themeFill="background1"/>
        <w:tabs>
          <w:tab w:val="left" w:pos="360"/>
          <w:tab w:val="left" w:pos="709"/>
        </w:tabs>
        <w:ind w:firstLine="1418"/>
        <w:rPr>
          <w:rStyle w:val="colornavy"/>
          <w:bCs/>
        </w:rPr>
      </w:pPr>
      <w:r>
        <w:rPr>
          <w:rStyle w:val="colornavy"/>
          <w:bCs/>
        </w:rPr>
        <w:t xml:space="preserve">28. </w:t>
      </w:r>
      <w:r w:rsidRPr="0069582E">
        <w:rPr>
          <w:rStyle w:val="colornavy"/>
          <w:bCs/>
        </w:rPr>
        <w:t xml:space="preserve">Предлог </w:t>
      </w:r>
      <w:r w:rsidRPr="0069582E">
        <w:rPr>
          <w:rStyle w:val="colornavy"/>
        </w:rPr>
        <w:t>закона о потврђивању Уговора између Републике Србије и Народне Републике Кине о изручењу</w:t>
      </w:r>
      <w:r w:rsidRPr="0069582E">
        <w:rPr>
          <w:rFonts w:eastAsia="Times New Roman"/>
          <w:lang w:eastAsia="en-GB"/>
        </w:rPr>
        <w:t>;</w:t>
      </w:r>
      <w:r w:rsidRPr="0069582E">
        <w:rPr>
          <w:bCs/>
        </w:rPr>
        <w:t xml:space="preserve"> </w:t>
      </w:r>
    </w:p>
    <w:p w:rsidR="006E6C2A" w:rsidRPr="00A47B3E" w:rsidRDefault="006E6C2A" w:rsidP="00A47B3E">
      <w:pPr>
        <w:ind w:firstLine="1418"/>
        <w:rPr>
          <w:bCs/>
        </w:rPr>
      </w:pPr>
      <w:r>
        <w:t xml:space="preserve">29. </w:t>
      </w:r>
      <w:r w:rsidRPr="0069582E">
        <w:t>Предлог кандидата за избор чланова Већа Агенције за спречавање корупције;</w:t>
      </w:r>
    </w:p>
    <w:p w:rsidR="006E6C2A" w:rsidRPr="0069582E" w:rsidRDefault="006E6C2A" w:rsidP="005868A7">
      <w:pPr>
        <w:ind w:firstLine="1418"/>
        <w:rPr>
          <w:bCs/>
        </w:rPr>
      </w:pPr>
      <w:r>
        <w:lastRenderedPageBreak/>
        <w:t xml:space="preserve">30. </w:t>
      </w:r>
      <w:r w:rsidRPr="0069582E">
        <w:t>Предлог одлуке о избору једног члана Републичке комисије за заштиту права у поступцима јавних набавки, који је поднео Одбор за финансије, републички буџет и контролу трошења јавних средстава</w:t>
      </w:r>
      <w:r w:rsidRPr="0069582E">
        <w:rPr>
          <w:bCs/>
        </w:rPr>
        <w:t>;</w:t>
      </w:r>
    </w:p>
    <w:p w:rsidR="006E6C2A" w:rsidRPr="0069582E" w:rsidRDefault="006E6C2A" w:rsidP="005868A7">
      <w:pPr>
        <w:ind w:firstLine="1418"/>
        <w:rPr>
          <w:bCs/>
        </w:rPr>
      </w:pPr>
      <w:r>
        <w:t xml:space="preserve">31. </w:t>
      </w:r>
      <w:r w:rsidRPr="0069582E">
        <w:t>Предлог одлуке о престанку функције члана Републичке комисије за заштиту права у поступцима јавних набавки, који је поднео Одбор за финансије, републички буџет и контролу трошења јавних средстава</w:t>
      </w:r>
      <w:r w:rsidRPr="0069582E">
        <w:rPr>
          <w:bCs/>
        </w:rPr>
        <w:t>;</w:t>
      </w:r>
    </w:p>
    <w:p w:rsidR="006E6C2A" w:rsidRDefault="006E6C2A" w:rsidP="005868A7">
      <w:pPr>
        <w:ind w:firstLine="1418"/>
        <w:rPr>
          <w:bCs/>
        </w:rPr>
      </w:pPr>
      <w:r>
        <w:t xml:space="preserve">32. </w:t>
      </w:r>
      <w:r w:rsidRPr="0069582E">
        <w:t>Предлог одлуке о престанку функције председника Републичке комисије за заштиту права у поступцима јавних набавки</w:t>
      </w:r>
      <w:r w:rsidRPr="0069582E">
        <w:rPr>
          <w:bCs/>
        </w:rPr>
        <w:t>.</w:t>
      </w:r>
    </w:p>
    <w:p w:rsidR="006E6C2A" w:rsidRDefault="006E6C2A" w:rsidP="00A47B3E">
      <w:pPr>
        <w:shd w:val="clear" w:color="auto" w:fill="FFFFFF" w:themeFill="background1"/>
        <w:tabs>
          <w:tab w:val="left" w:pos="360"/>
          <w:tab w:val="left" w:pos="630"/>
        </w:tabs>
        <w:rPr>
          <w:bCs/>
        </w:rPr>
      </w:pPr>
      <w:r>
        <w:rPr>
          <w:rStyle w:val="colornavy"/>
          <w:bCs/>
        </w:rPr>
        <w:t>1/4</w:t>
      </w:r>
      <w:r>
        <w:rPr>
          <w:rStyle w:val="colornavy"/>
          <w:bCs/>
        </w:rPr>
        <w:tab/>
      </w:r>
      <w:r>
        <w:rPr>
          <w:rStyle w:val="colornavy"/>
          <w:bCs/>
        </w:rPr>
        <w:tab/>
        <w:t>АЛ/МП</w:t>
      </w:r>
    </w:p>
    <w:p w:rsidR="006E6C2A" w:rsidRDefault="006E6C2A" w:rsidP="005868A7">
      <w:pPr>
        <w:ind w:firstLine="1418"/>
        <w:rPr>
          <w:bCs/>
        </w:rPr>
      </w:pPr>
      <w:r>
        <w:rPr>
          <w:bCs/>
        </w:rPr>
        <w:tab/>
      </w:r>
    </w:p>
    <w:p w:rsidR="006E6C2A" w:rsidRDefault="006E6C2A" w:rsidP="005868A7">
      <w:pPr>
        <w:ind w:firstLine="1418"/>
        <w:rPr>
          <w:bCs/>
        </w:rPr>
      </w:pPr>
      <w:r>
        <w:rPr>
          <w:bCs/>
        </w:rPr>
        <w:tab/>
        <w:t>Народни посланик Миленко Јованов је предложио да се обави заједнички начелни и јединствени претрес о предлозима аката из тачака 1. до 32. дневног реда.</w:t>
      </w:r>
    </w:p>
    <w:p w:rsidR="006E6C2A" w:rsidRDefault="006E6C2A" w:rsidP="005868A7">
      <w:pPr>
        <w:ind w:firstLine="1418"/>
        <w:rPr>
          <w:bCs/>
        </w:rPr>
      </w:pPr>
      <w:r>
        <w:rPr>
          <w:bCs/>
        </w:rPr>
        <w:tab/>
        <w:t>Да ли желите реч?</w:t>
      </w:r>
    </w:p>
    <w:p w:rsidR="006E6C2A" w:rsidRDefault="006E6C2A" w:rsidP="005868A7">
      <w:pPr>
        <w:ind w:firstLine="1418"/>
        <w:rPr>
          <w:bCs/>
        </w:rPr>
      </w:pPr>
      <w:r>
        <w:rPr>
          <w:bCs/>
        </w:rPr>
        <w:tab/>
        <w:t>Стављам на гласање овај предлог.</w:t>
      </w:r>
    </w:p>
    <w:p w:rsidR="006E6C2A" w:rsidRDefault="006E6C2A" w:rsidP="005868A7">
      <w:pPr>
        <w:ind w:firstLine="1418"/>
        <w:rPr>
          <w:bCs/>
        </w:rPr>
      </w:pPr>
      <w:r>
        <w:rPr>
          <w:bCs/>
        </w:rPr>
        <w:tab/>
        <w:t>Хвала.</w:t>
      </w:r>
    </w:p>
    <w:p w:rsidR="006E6C2A" w:rsidRDefault="006E6C2A" w:rsidP="005868A7">
      <w:pPr>
        <w:ind w:firstLine="1418"/>
        <w:rPr>
          <w:bCs/>
        </w:rPr>
      </w:pPr>
      <w:r>
        <w:rPr>
          <w:bCs/>
        </w:rPr>
        <w:tab/>
        <w:t>Констатујем да је за гласало 116 народних посланика, односно већина од присутних у сали.</w:t>
      </w:r>
    </w:p>
    <w:p w:rsidR="006E6C2A" w:rsidRDefault="006E6C2A" w:rsidP="005868A7">
      <w:pPr>
        <w:ind w:firstLine="1418"/>
        <w:rPr>
          <w:bCs/>
        </w:rPr>
      </w:pPr>
      <w:r>
        <w:rPr>
          <w:bCs/>
        </w:rPr>
        <w:tab/>
        <w:t>Народни посланик Миленко Јованов предложио је да се претрес у појединостима о предлозима закона из тачака од 1. до 15. дневног реда обави одмах по завршетку начелног претреса тих предлога закона.</w:t>
      </w:r>
    </w:p>
    <w:p w:rsidR="006E6C2A" w:rsidRDefault="006E6C2A" w:rsidP="001947A1">
      <w:pPr>
        <w:ind w:firstLine="1418"/>
        <w:rPr>
          <w:bCs/>
        </w:rPr>
      </w:pPr>
      <w:r>
        <w:rPr>
          <w:bCs/>
        </w:rPr>
        <w:tab/>
        <w:t>Да ли желите реч?</w:t>
      </w:r>
    </w:p>
    <w:p w:rsidR="006E6C2A" w:rsidRDefault="006E6C2A" w:rsidP="001947A1">
      <w:pPr>
        <w:ind w:firstLine="1418"/>
        <w:rPr>
          <w:bCs/>
        </w:rPr>
      </w:pPr>
      <w:r>
        <w:rPr>
          <w:bCs/>
        </w:rPr>
        <w:tab/>
        <w:t>Стављам на гласање овај предлог.</w:t>
      </w:r>
    </w:p>
    <w:p w:rsidR="006E6C2A" w:rsidRDefault="006E6C2A" w:rsidP="001947A1">
      <w:pPr>
        <w:ind w:firstLine="1418"/>
        <w:rPr>
          <w:bCs/>
        </w:rPr>
      </w:pPr>
      <w:r>
        <w:rPr>
          <w:bCs/>
        </w:rPr>
        <w:tab/>
        <w:t>Закључујем гласање.</w:t>
      </w:r>
    </w:p>
    <w:p w:rsidR="006E6C2A" w:rsidRDefault="006E6C2A" w:rsidP="001947A1">
      <w:pPr>
        <w:ind w:firstLine="1418"/>
        <w:rPr>
          <w:bCs/>
        </w:rPr>
      </w:pPr>
      <w:r>
        <w:rPr>
          <w:bCs/>
        </w:rPr>
        <w:tab/>
        <w:t>Констатујем да је за предлог гласало 116 народних посланика, односно већина од присутних у сали.</w:t>
      </w:r>
    </w:p>
    <w:p w:rsidR="006E6C2A" w:rsidRDefault="006E6C2A" w:rsidP="001947A1">
      <w:pPr>
        <w:ind w:firstLine="1418"/>
        <w:rPr>
          <w:bCs/>
        </w:rPr>
      </w:pPr>
      <w:r>
        <w:rPr>
          <w:bCs/>
        </w:rPr>
        <w:tab/>
        <w:t>Прелазимо на рад по дневном реду.</w:t>
      </w:r>
    </w:p>
    <w:p w:rsidR="006E6C2A" w:rsidRDefault="006E6C2A" w:rsidP="001947A1">
      <w:pPr>
        <w:ind w:firstLine="1418"/>
        <w:rPr>
          <w:bCs/>
        </w:rPr>
      </w:pPr>
      <w:r>
        <w:rPr>
          <w:bCs/>
        </w:rPr>
        <w:tab/>
        <w:t xml:space="preserve">Молим посланичке групе уколико то већ нису учиниле да одмах поднесу пријаве за реч са редоследом народних посланика. </w:t>
      </w:r>
    </w:p>
    <w:p w:rsidR="006E6C2A" w:rsidRDefault="006E6C2A" w:rsidP="001947A1">
      <w:pPr>
        <w:ind w:firstLine="1418"/>
        <w:rPr>
          <w:bCs/>
        </w:rPr>
      </w:pPr>
      <w:r>
        <w:rPr>
          <w:bCs/>
        </w:rPr>
        <w:tab/>
        <w:t>Отварам заједнички начелни и јединствени претрес о предлозима аката из тачака 1. до 32. дневног реда.</w:t>
      </w:r>
    </w:p>
    <w:p w:rsidR="006E6C2A" w:rsidRDefault="006E6C2A" w:rsidP="001947A1">
      <w:pPr>
        <w:ind w:firstLine="1418"/>
        <w:rPr>
          <w:bCs/>
        </w:rPr>
      </w:pPr>
      <w:r>
        <w:rPr>
          <w:bCs/>
        </w:rPr>
        <w:tab/>
        <w:t xml:space="preserve">Да ли представници предлагача желе реч? </w:t>
      </w:r>
    </w:p>
    <w:p w:rsidR="006E6C2A" w:rsidRDefault="006E6C2A" w:rsidP="001947A1">
      <w:pPr>
        <w:ind w:firstLine="1418"/>
        <w:rPr>
          <w:bCs/>
        </w:rPr>
      </w:pPr>
      <w:r>
        <w:rPr>
          <w:bCs/>
        </w:rPr>
        <w:tab/>
        <w:t>Реч има министар правде Ненад Вујић.</w:t>
      </w:r>
    </w:p>
    <w:p w:rsidR="006E6C2A" w:rsidRDefault="006E6C2A" w:rsidP="001947A1">
      <w:pPr>
        <w:ind w:firstLine="1418"/>
        <w:rPr>
          <w:bCs/>
        </w:rPr>
      </w:pPr>
      <w:r>
        <w:rPr>
          <w:bCs/>
        </w:rPr>
        <w:tab/>
        <w:t>Изволите.</w:t>
      </w:r>
    </w:p>
    <w:p w:rsidR="006E6C2A" w:rsidRDefault="006E6C2A" w:rsidP="001947A1">
      <w:pPr>
        <w:ind w:firstLine="1418"/>
        <w:rPr>
          <w:bCs/>
        </w:rPr>
      </w:pPr>
      <w:r>
        <w:rPr>
          <w:bCs/>
        </w:rPr>
        <w:tab/>
        <w:t>НЕНАД ВУЈИЋ: Поштована председнице Народне скупштине, уважене народне посланице и народни посланици, пред нама су измене и допуне правосудних закона које представљају резултат интензивног дијалога Републике Србије са Венецијанском комисијом Савета Европе, али и потврду наше пуне посвећености даљем јачању независности судства, самосталности јавног тужилаштва и ефикасност правосудног система и доступност правде грађанима.</w:t>
      </w:r>
    </w:p>
    <w:p w:rsidR="006E6C2A" w:rsidRDefault="006E6C2A" w:rsidP="00D07513">
      <w:pPr>
        <w:ind w:firstLine="1418"/>
        <w:rPr>
          <w:bCs/>
        </w:rPr>
      </w:pPr>
      <w:r>
        <w:rPr>
          <w:bCs/>
        </w:rPr>
        <w:tab/>
        <w:t>Желим да подсетим да су закони усвојени у јануару ове године донети са легитимним циљем да се унапреди функционисање правосуђа, повећа ефикасност рада судова и тужилаштва, отклоне одређене практичне тешкоће, које су се појавиле након усвајања уставних реформи из 2022. године, и следствено томе закони који су донети, и како би се осигурало боље функционисање правосудних институција, што је и сама Венецијанска комисија констатовала.</w:t>
      </w:r>
    </w:p>
    <w:p w:rsidR="006E6C2A" w:rsidRPr="0069582E" w:rsidRDefault="006E6C2A" w:rsidP="005868A7">
      <w:pPr>
        <w:ind w:firstLine="1418"/>
      </w:pPr>
      <w:r>
        <w:rPr>
          <w:bCs/>
        </w:rPr>
        <w:tab/>
      </w:r>
    </w:p>
    <w:p w:rsidR="006E6C2A" w:rsidRDefault="006E6C2A" w:rsidP="004B27B5"/>
    <w:p w:rsidR="006E6C2A" w:rsidRDefault="006E6C2A" w:rsidP="00E14BEF">
      <w:pPr>
        <w:rPr>
          <w:lang w:val="sr-Latn-RS"/>
        </w:rPr>
      </w:pPr>
    </w:p>
    <w:p w:rsidR="006E6C2A" w:rsidRDefault="006E6C2A" w:rsidP="00E14BEF">
      <w:pPr>
        <w:rPr>
          <w:lang w:val="sr-Latn-RS"/>
        </w:rPr>
      </w:pPr>
    </w:p>
    <w:p w:rsidR="006E6C2A" w:rsidRDefault="006E6C2A" w:rsidP="00E14BEF">
      <w:pPr>
        <w:rPr>
          <w:lang w:val="sr-Latn-RS"/>
        </w:rPr>
      </w:pPr>
    </w:p>
    <w:p w:rsidR="006E6C2A" w:rsidRDefault="006E6C2A" w:rsidP="00E14BEF">
      <w:r>
        <w:rPr>
          <w:lang w:val="sr-Latn-RS"/>
        </w:rPr>
        <w:t>2/1</w:t>
      </w:r>
      <w:r>
        <w:rPr>
          <w:lang w:val="sr-Latn-RS"/>
        </w:rPr>
        <w:tab/>
      </w:r>
      <w:r>
        <w:t>МЗ</w:t>
      </w:r>
      <w:r>
        <w:rPr>
          <w:lang w:val="sr-Latn-RS"/>
        </w:rPr>
        <w:t>/</w:t>
      </w:r>
      <w:r>
        <w:t>ЦГ</w:t>
      </w:r>
      <w:r>
        <w:tab/>
      </w:r>
      <w:r>
        <w:tab/>
        <w:t>11.15–11.25</w:t>
      </w:r>
    </w:p>
    <w:p w:rsidR="006E6C2A" w:rsidRDefault="006E6C2A" w:rsidP="00E14BEF"/>
    <w:p w:rsidR="006E6C2A" w:rsidRDefault="006E6C2A" w:rsidP="00E14BEF">
      <w:r>
        <w:tab/>
        <w:t>У свом хитном мишљењу Комисија је изричито констатовала да препознаје значај циљева које су српске власти настојале да остваре у вези унапређења ефикасности правосуђа, јавног тужилаштва, судства, као и већу јасноћу и кохерентност правног оквира. Комисија је оценила да су поједина решења отворила могућност за додатно унапређење и зато је и дала препоруке у свом хитном мишљењу за додатно унапређење.</w:t>
      </w:r>
    </w:p>
    <w:p w:rsidR="006E6C2A" w:rsidRDefault="006E6C2A" w:rsidP="00E14BEF">
      <w:r>
        <w:tab/>
        <w:t>Република Србија је на те препоруке одговорила одговорно, отворено и конструктивно и наглашавам да је сама Република Србија затражила почетком фебруара хитно пост-анте мишљење Венецијанске комисије јер смо били сигурни да су циљеви које смо поставили пред нама јануарским изменама постављени у правом смеру, а да кроз један конструктивни дијалог са стручним телом Савета Европе те измене још додатно унапредимо, што је и Венецијанска комисија препознала.</w:t>
      </w:r>
    </w:p>
    <w:p w:rsidR="006E6C2A" w:rsidRDefault="006E6C2A" w:rsidP="00E14BEF">
      <w:r>
        <w:tab/>
        <w:t>Одмах након објављивања хитног мишљења из априла месеца формирана је Радна група у којој су учествовали представници Високог савета судства, Савета тужилаштва, Врховног суда, Врховног јавног тужилаштва, струковних удружења, Народне скупштине и Министарства правде, што је такође препознато у мишљењу Венецијанске комисије као један значајан и инклузиван процес.</w:t>
      </w:r>
    </w:p>
    <w:p w:rsidR="006E6C2A" w:rsidRDefault="006E6C2A" w:rsidP="00E14BEF">
      <w:r>
        <w:tab/>
        <w:t>Одржане су јавне расправе и консултације са стручном јавношћу, а нацрти закона су пре усвајања достављени Венецијанској комисији на додатно разматрање и усаглашавање, тако да смо имали неколико циклуса и током маја месеца па и онлајн састанака са известиоцима Венецијанске комисије.</w:t>
      </w:r>
    </w:p>
    <w:p w:rsidR="006E6C2A" w:rsidRDefault="006E6C2A" w:rsidP="00E14BEF">
      <w:r>
        <w:tab/>
        <w:t>Резултат тог процеса је потпуно јасан. У свом коначном мишљењу које је усвојено на пленарној седници Венецијанске комисије констатовано је да је Република Србија спровела препоруке из хитног мишљења које се односе на законе, да су значајно унапређене и прихваћене препоруке које се односе на одлучивање о приговорима, где је сада то одлучивање постало много јасније, транспарентније и по јасним објективним и мерљивим критеријумима, што је иначе увек један захтев Венецијанске комисије.</w:t>
      </w:r>
    </w:p>
    <w:p w:rsidR="006E6C2A" w:rsidRDefault="006E6C2A" w:rsidP="00E14BEF">
      <w:r>
        <w:tab/>
        <w:t>Такође, међународна сарадња је додатно појашњена како би се избегле неке недоумице у вези саме међународне сарадње и јасно је предвиђено да све оно што су међународни уговори обавезује све институције. Ограничење трајања функције, односно вршења функције главног јавног тужиоца је нешто што је циљ и ефикасности, али и јасног предвидивог и одрживог система.</w:t>
      </w:r>
    </w:p>
    <w:p w:rsidR="006E6C2A" w:rsidRDefault="006E6C2A" w:rsidP="00E14BEF">
      <w:r>
        <w:tab/>
        <w:t>Када говоримо о режиму привременог упућивања, Венецијанска комисија је у свом хитном мишљењу из априла месеца јасно нагласила да је њен став и 2022. године био да то треба да ради Високи савет тужилаштва и на тај начин и похвалила измене из јануара месеца, зато што смо тим испунили и једну од препорука која је била из 2022. године и додатно унапредили читав тај процес.</w:t>
      </w:r>
    </w:p>
    <w:p w:rsidR="006E6C2A" w:rsidRDefault="006E6C2A" w:rsidP="00E14BEF">
      <w:r>
        <w:tab/>
        <w:t>Оно што је у консултацијама са Венецијанском комисијом закључено, а то је да смо још тај процес учинили јаснијим, транспарентнијим зато што смо увели систем по ком упућивање се врши на основу јавног позива који је доступан свим јавним тужиоцима који до сада то нису имали могућности, да је избегнута ситуација где смо имали да појединац предлаже упућивање по нејасним и необјективним критеријумима. Овим изменама и овим консултативним процесом, тај читав процес је унапређен додатно и испуњени и ти највиши стандарди које је сама Република Србија поставила себи за циљ.</w:t>
      </w:r>
    </w:p>
    <w:p w:rsidR="006E6C2A" w:rsidRDefault="006E6C2A" w:rsidP="00E14BEF">
      <w:r>
        <w:lastRenderedPageBreak/>
        <w:tab/>
        <w:t xml:space="preserve">Такође, Србија није игнорисала препоруке Венецијанске комисије, она их је сама затражила, без икаквих притисака и она их је прихватила и кроз ове законе имплементирала. Управо због тога данас имамо мишљење које потврђује да су препоруке спроведене, да све ове препоруке које се тичу закона везаних за правосуђе да су спроведене, да имамо две препоруке које су темпоралног карактера, које траже одређено </w:t>
      </w:r>
    </w:p>
    <w:p w:rsidR="006E6C2A" w:rsidRDefault="006E6C2A" w:rsidP="00E14BEF"/>
    <w:p w:rsidR="006E6C2A" w:rsidRDefault="006E6C2A" w:rsidP="00E14BEF">
      <w:r>
        <w:rPr>
          <w:lang w:val="sr-Latn-RS"/>
        </w:rPr>
        <w:t>2/2</w:t>
      </w:r>
      <w:r w:rsidRPr="007903C4">
        <w:rPr>
          <w:lang w:val="sr-Latn-RS"/>
        </w:rPr>
        <w:tab/>
      </w:r>
      <w:r w:rsidRPr="007903C4">
        <w:t>МЗ</w:t>
      </w:r>
      <w:r w:rsidRPr="007903C4">
        <w:rPr>
          <w:lang w:val="sr-Latn-RS"/>
        </w:rPr>
        <w:t>/</w:t>
      </w:r>
      <w:r w:rsidRPr="007903C4">
        <w:t>ЦГ</w:t>
      </w:r>
    </w:p>
    <w:p w:rsidR="006E6C2A" w:rsidRDefault="006E6C2A" w:rsidP="00E14BEF"/>
    <w:p w:rsidR="006E6C2A" w:rsidRDefault="006E6C2A" w:rsidP="00E14BEF">
      <w:r>
        <w:t>време, а то је измена Закона о високотехнолошком криминалу, јер он не обухвата само тужилаштво, он обухвата и судове, обухвата и полицију и друге институције које се баве високотехнолошким криминалом.</w:t>
      </w:r>
    </w:p>
    <w:p w:rsidR="006E6C2A" w:rsidRDefault="006E6C2A" w:rsidP="00E14BEF">
      <w:r>
        <w:tab/>
        <w:t xml:space="preserve">И сама Венецијанска комисија у свом мишљењу препознала је ту потребу да се тај закон измени који је већ Србија најавила тиме што смо формирали Радну групу која ће урадити анализу најбољег модела где позиционирати тужилаштво, односно посебно одељење за спречавање, односно борбу против високотехнолошког криминала, зато што нема јединствене праксе ни у земљама ЕУ ни у земљама Европе, зато што се увек мора поштовати домаћи правни оквир. </w:t>
      </w:r>
    </w:p>
    <w:p w:rsidR="006E6C2A" w:rsidRDefault="006E6C2A" w:rsidP="00E14BEF">
      <w:r>
        <w:tab/>
        <w:t xml:space="preserve">Тако да је потврђено да сва питања која су премет била највеће пажње у хитном мишљењу су адекватно решена. Она питања која траже одређено време такође су констатована, као што је констатовано и да питање везано за реупућивање је у делу који се тиче надлежности уставног тела, а то је Високи савет тужилаштва, то није надлежност ни Скупштине ни извршне власти, и да је то тело своје одлуке доносило у складу са својом надлежности, али исто тако Венецијанска комисија је констатовала да је тело доносило одлуке транспарентно и без икакве арбитрерности, што је јако значајно. </w:t>
      </w:r>
    </w:p>
    <w:p w:rsidR="006E6C2A" w:rsidRDefault="006E6C2A" w:rsidP="00E14BEF">
      <w:r>
        <w:tab/>
        <w:t xml:space="preserve">Такође, оно што је било у мишљењу прво речено, говорило се о томе да је потребно кадровски јачати Тужилаштво за организовани криминал, да не би дошло случајно до заостатка у раду. Венецијанска комисија је констатовала да је део мишљења који је изузетно значајан, а то је везано за бојазан да ће ослабити Тужилаштво за организовани криминал, спроведен у потпуности, да је чак Високи савет тужилаштва упућивањем још већег броја тужилаца у Тужилаштво за организовани криминал него што је било раније додатно кадровски ојачао то тужилаштво, да су расписани конкурси за попуну свих места у Тужилаштву за организовани криминал, што је јако значајно и похваљено и констатовано од стране Венецијанске комисије, што је Република Србија имала у својим плановима и не можемо говорити о било каквој намери слабљења Тужилаштва за организовани криминал. </w:t>
      </w:r>
    </w:p>
    <w:p w:rsidR="006E6C2A" w:rsidRDefault="006E6C2A" w:rsidP="00E14BEF">
      <w:r>
        <w:tab/>
        <w:t xml:space="preserve">Једнако је важно такође да поновимо и чињеницу да је Венецијанска комисија указала да је Високи савет тужилаштва поступао у оквиру својих надлежности као независно тужилачко тело које је изменама из јануара месеца, понављам, додатно ојачано и да је његова улога у систему додатно ојачана. </w:t>
      </w:r>
    </w:p>
    <w:p w:rsidR="006E6C2A" w:rsidRPr="00A17377" w:rsidRDefault="006E6C2A" w:rsidP="00E14BEF">
      <w:r>
        <w:tab/>
        <w:t xml:space="preserve">Када је реч о посебном одељењу за високотехнолошки криминал, напомињем да је изменама учињен искорак у даљем јачању тог одељења, колико је могуће у садашњим условима и у садашњем кратком временском периоду, али зато је формирана радна група која ће урадити анализу, то је препознала Венецијанска комисија и очекујемо ускоро да ће се изаћи са анализом и изаћи са нацртом закона о борби против високотехнолошког криминала. </w:t>
      </w:r>
    </w:p>
    <w:p w:rsidR="006E6C2A" w:rsidRDefault="006E6C2A" w:rsidP="00EC42AF">
      <w:r>
        <w:rPr>
          <w:lang w:val="en-US"/>
        </w:rPr>
        <w:t>3</w:t>
      </w:r>
      <w:r>
        <w:t>/1</w:t>
      </w:r>
      <w:r>
        <w:tab/>
        <w:t>МТ/ЉЛ</w:t>
      </w:r>
      <w:r>
        <w:tab/>
      </w:r>
      <w:r>
        <w:tab/>
        <w:t>11.25 – 11.35</w:t>
      </w:r>
    </w:p>
    <w:p w:rsidR="006E6C2A" w:rsidRDefault="006E6C2A" w:rsidP="00EC42AF"/>
    <w:p w:rsidR="006E6C2A" w:rsidRDefault="006E6C2A" w:rsidP="00EC42AF">
      <w:r>
        <w:lastRenderedPageBreak/>
        <w:tab/>
        <w:t>Такође, познато је, и Венецијанска комисија и Европска унија, још у октобру месецу прошле године, да се заједнички укључе у рад на изради закона који се тичу, између осталог, и Закона о борби против високотехнолошког криминала.</w:t>
      </w:r>
    </w:p>
    <w:p w:rsidR="006E6C2A" w:rsidRDefault="006E6C2A" w:rsidP="00EC42AF">
      <w:r>
        <w:tab/>
        <w:t xml:space="preserve">Поштовани народни посланици и посланице, овим мишљењем Венецијанска комисија показује да јануарске измене нису биле корак уназад. Такође, што је много значајније, ми показујемо да је Народна скупштина, Влада Републике Србије, народни посланици и Министарство правде и сви министри, чланови Владе Републике Србије, су спремни да учине даље кораке у реформи правосуђа. Јер, морамо имати на уму да реформа никад није статична, да закони нису статични, да је то нешто што увек може бити боље и да измене које се раде увек су предмет једног промишљања, једног корака унапред и да о томе морамо водити рачуна. Тако да измене закона, оне прате и искуства која настају после усвојених закона. </w:t>
      </w:r>
    </w:p>
    <w:p w:rsidR="006E6C2A" w:rsidRDefault="006E6C2A" w:rsidP="00EC42AF">
      <w:r>
        <w:tab/>
        <w:t>Данас пред собом имамо законе који истовремено чувају уставне реформе из 2022. године, јачају институционалне гаранције независности правосуђа и омогућавају ефикасније функционисање судова и тужилаштава. Зато и верујем да ће Народна скупштина ова законска решења прихватити и да ћемо и у наредном периоду заједнички радити са свим нашим партнерима на унапређењу законских оквира, како бисмо правосуђе учинили што независнијим, тужилаштво што самосталнијим, како бисмо ефикасност правосуђа подигли, како бисмо увели и тај баланс између независности и одговорности, а све у циљу достизања оног што је нама свима циљ, а то је једнака доступност правде грађанима и како бисмо ту правду још додатно унапредили</w:t>
      </w:r>
    </w:p>
    <w:p w:rsidR="006E6C2A" w:rsidRDefault="006E6C2A" w:rsidP="00EC42AF">
      <w:r>
        <w:tab/>
        <w:t>Свим овим изменама које су у циљу ефикасности, грађанима се омогућава да у једном разумном року добију и пресуду, односно да имају доступност правди.</w:t>
      </w:r>
    </w:p>
    <w:p w:rsidR="006E6C2A" w:rsidRDefault="006E6C2A" w:rsidP="00EC42AF">
      <w:r>
        <w:tab/>
        <w:t>Такође, желим да вас упознам и са оним што је на дневном реду, а то је Закон о допунама Закона о утврђивању јавног интереса и посебним поступцима ради реализације Пројекта изградње инфраструктурног коридора ауто-пута Е-761, деоница ауто-пута Појате-Прељина.</w:t>
      </w:r>
    </w:p>
    <w:p w:rsidR="006E6C2A" w:rsidRDefault="006E6C2A" w:rsidP="00EC42AF">
      <w:r>
        <w:tab/>
        <w:t>Нацртом закона о допунама Закона о утврђивању јавног интереса, посебним поступцима, овим законом се усклађује нешто што је унапређење наше ауто-путне инфраструктуре у деоници Појате-Прељина, проширује се овај инфраструктурни коридор, Моравски коридор, додавањем јако значајног саобраћајног крака Краљево-Нови Пазар, са везом Рашка-Јариње, који ће се градити у склопу овог коридора, тако да у Закону о утврђивању јавног интереса и посебним поступцима, ради реализације пројекта изградње инфраструктуре коридора ауто-пута ове деонице, мења се назив закона тако што се у називу после речи "Појате-Прељина" додаје и крак деонице "Краљево-Нови Пазар са везом Рашка-Јариње".</w:t>
      </w:r>
    </w:p>
    <w:p w:rsidR="006E6C2A" w:rsidRDefault="006E6C2A" w:rsidP="00EC42AF">
      <w:r>
        <w:tab/>
        <w:t xml:space="preserve">Овим законом дефинисано је утврђивање јавног интереса за потпуну и неопходну експропријацију и привремено заузимање непокретности за изградњу Моравског коридора, одређивање корисника експропријације, начин обезбеђивања финансијских средстава за реализацију пројекта. Напомињемо да је ово јако значајна измена, јер се овим краком повезује деоница Нови Пазар-Краљево са везом Рашка-Јариње. </w:t>
      </w:r>
    </w:p>
    <w:p w:rsidR="006E6C2A" w:rsidRDefault="006E6C2A" w:rsidP="00EC42AF">
      <w:r>
        <w:tab/>
        <w:t>Усвајањем овог закона, поред 112,4 км деонице Појате-Прељина, веже се за 93,5 км будуће брзе деонице од Појата до Прељине, односно саобраћајнице Краљево-Ушће-Рашка-Нови Пазар са везом са петљом Јариње, што је укупно 205,9 км ауто-пута и брзе саобраћајнице.</w:t>
      </w:r>
    </w:p>
    <w:p w:rsidR="006E6C2A" w:rsidRDefault="006E6C2A" w:rsidP="00EC42AF">
      <w:r>
        <w:tab/>
        <w:t>Напомињемо да је у Краљеву сконцентрисан највећи део привредних капацитета југозападне Србије, да је овај град седиште великог броја привредних друштава, око 1.130 и предузетника, око 535.</w:t>
      </w:r>
    </w:p>
    <w:p w:rsidR="006E6C2A" w:rsidRDefault="006E6C2A" w:rsidP="00EC42AF"/>
    <w:p w:rsidR="006E6C2A" w:rsidRDefault="006E6C2A" w:rsidP="00EC42AF">
      <w:r>
        <w:rPr>
          <w:lang w:val="en-US"/>
        </w:rPr>
        <w:t>3</w:t>
      </w:r>
      <w:r>
        <w:t>/2</w:t>
      </w:r>
      <w:r>
        <w:tab/>
        <w:t>МТ/ЉЛ</w:t>
      </w:r>
    </w:p>
    <w:p w:rsidR="006E6C2A" w:rsidRDefault="006E6C2A" w:rsidP="00EC42AF"/>
    <w:p w:rsidR="006E6C2A" w:rsidRDefault="006E6C2A" w:rsidP="00EC42AF">
      <w:r>
        <w:tab/>
        <w:t>Краљево има изузетан значај за Рашку и Нови Пазар, а када говоримо о Новом Пазару, то је град са великим бројем приватних, малих и средњих предузећа, изузетно развијеним приватним сектором са преко 500 предузећа која се баве производњом одеће, обуће и намештајем и око 2.650 предузећа која се баве превозом робе и путника.</w:t>
      </w:r>
    </w:p>
    <w:p w:rsidR="006E6C2A" w:rsidRDefault="006E6C2A" w:rsidP="00EC42AF">
      <w:r>
        <w:tab/>
        <w:t>Побољшање инфраструктуре ће значајно утицати на даљи развој овог подручја. Додатни крак брзе саобраћајнице Краљево-Нови Пазар са везом Рашка-Јариње је од великог значаја у путној мрежи Републике Србије. На овај начин добија се један изузетно значајан велики коридор од 206 км.</w:t>
      </w:r>
    </w:p>
    <w:p w:rsidR="006E6C2A" w:rsidRDefault="006E6C2A" w:rsidP="00EC42AF">
      <w:r>
        <w:tab/>
        <w:t>Основни циљ изградње мото-пута Краљево-Ушће-Рашка-Нови Пазар са везом Рашка-Јариње је повећање нивоа услуга и повећање безбедности саобраћаја у условима промењеног стања у путној мрежи.</w:t>
      </w:r>
    </w:p>
    <w:p w:rsidR="006E6C2A" w:rsidRDefault="006E6C2A" w:rsidP="00EC42AF">
      <w:r>
        <w:tab/>
        <w:t>Траса будућег коридора се простире од ауто-пута Појате-Прељина, Моравски коридор, односно петље Адрани на територији града Краљева до планиране обилазнице око Новог Пазара. Траса превасходно прати долине реке, прво Врдилске и Мусину реку, а затим и зоне код Конарева, Ибар, дуж Матарушке бање, Богутовачке бање и Маглич града све до Ушћа, затим се траса пребацује у долину Радуше до Биљановца, а затим се враћа поново у долину Ибра до Рашке и завршава у долини реке Рашке, као и кроз територију општине Рашке, чиме овај крај додатно добија на замаху и привредна активност.</w:t>
      </w:r>
    </w:p>
    <w:p w:rsidR="006E6C2A" w:rsidRDefault="006E6C2A" w:rsidP="008D0124">
      <w:r>
        <w:tab/>
        <w:t>Траса ауто-пута укупне дужине 112,4 километра протеже се кроз долину реке Западне Мораве у оквиру пројекта Моравски коридор и уређење реке Западне Мораве у дужини од 56 километра.</w:t>
      </w:r>
    </w:p>
    <w:p w:rsidR="006E6C2A" w:rsidRDefault="006E6C2A" w:rsidP="008D0124">
      <w:r>
        <w:tab/>
        <w:t xml:space="preserve">Предвиђено је да се изгради и реконструише 13 денивелисаних раскрсница. Такође, на траси ауто-пута предвиђена је изградња укупно 120 објеката, мостова, надвожњака и подвожњака. </w:t>
      </w:r>
    </w:p>
    <w:p w:rsidR="006E6C2A" w:rsidRDefault="006E6C2A" w:rsidP="008D0124">
      <w:r>
        <w:tab/>
        <w:t xml:space="preserve">До сада је завршено и пуштено у саобраћај 171,64 километра од 112,4 од Појата до Врбе и до краја јуна биће пуштено још скоро 29 од Адрана до Прељине чиме ћемо имати завршено и завршиће се све деонице. </w:t>
      </w:r>
    </w:p>
    <w:p w:rsidR="006E6C2A" w:rsidRDefault="006E6C2A" w:rsidP="008D0124">
      <w:r>
        <w:tab/>
        <w:t xml:space="preserve">Овим законом се унапређује не само путна инфраструктура, него се унапређује и Република Србија. </w:t>
      </w:r>
    </w:p>
    <w:p w:rsidR="006E6C2A" w:rsidRDefault="006E6C2A" w:rsidP="008D0124">
      <w:r>
        <w:tab/>
        <w:t xml:space="preserve">Такође, на дневном реду налазе и закони из области финансија и пред нама се налази 13 законских предлога који се налазе у надлежности Министарства финансија и које имам част да вам у најосновнијим цртама представим. </w:t>
      </w:r>
    </w:p>
    <w:p w:rsidR="006E6C2A" w:rsidRDefault="006E6C2A" w:rsidP="008D0124">
      <w:r>
        <w:tab/>
        <w:t xml:space="preserve">Ти законски предлози, између осталог, односе се на повољне кредите за младе за куповину првог стана или куће, на набавку нових електромоторних возила, на изградњу београдског метроа, на изградњу и јачање капацитета наше гасоводне мреже. Све су то важна законска решења која ће допринети квалитету живота у нашој земљи. </w:t>
      </w:r>
    </w:p>
    <w:p w:rsidR="006E6C2A" w:rsidRDefault="006E6C2A" w:rsidP="008D0124">
      <w:r>
        <w:tab/>
        <w:t>При законски предлог који бих издвојио и који јесте значајан за младе јесте Предлог закона који омогућава наставак подршке младима у куповини прве стамбене непокретности проширењем гарантне шеме за додатних 300 милиона евра.</w:t>
      </w:r>
    </w:p>
    <w:p w:rsidR="006E6C2A" w:rsidRDefault="006E6C2A">
      <w:r>
        <w:t>4/1</w:t>
      </w:r>
      <w:r>
        <w:tab/>
        <w:t>ЈЈ/ЈГ</w:t>
      </w:r>
      <w:r>
        <w:tab/>
      </w:r>
      <w:r>
        <w:tab/>
      </w:r>
      <w:r>
        <w:tab/>
        <w:t>11.35 – 11.45</w:t>
      </w:r>
    </w:p>
    <w:p w:rsidR="006E6C2A" w:rsidRDefault="006E6C2A"/>
    <w:p w:rsidR="006E6C2A" w:rsidRDefault="006E6C2A">
      <w:r>
        <w:tab/>
        <w:t xml:space="preserve">Наиме, досадашња примена Закона о утврђивању гарантне шеме и субвенционисању дела камате као мера подршке младима у куповини прве стамбене непокретности показала је да постоји огромно интересовање младих за овај програм, те да је број захтева у константном порасту. </w:t>
      </w:r>
    </w:p>
    <w:p w:rsidR="006E6C2A" w:rsidRDefault="006E6C2A">
      <w:r>
        <w:lastRenderedPageBreak/>
        <w:tab/>
        <w:t xml:space="preserve">Наглашавам да је до сада одобрено 7.424 захтева. До сада за више од годину дана, више од 7.000 младих захваљујући овом програму решило је стамбена питања, што је најбољи показатељ оправданости и потребе за оваквим програмом. Вредност програма је иницијално била 400.000.000 евра, што је пројектовано да ће подржати куповину од 5.500 стамбених јединица. Међутим, анализом извештаја добијених од банака које учествују у програму и којих има осам, као и упита од стране заинтересованих, закључили смо да су средства опредељена за укупан износ кредита покривени гаранцијом у првобитном износу од 400.000.000 евра недовољна да се задовољи тражња за овом врстом кредита. Наглашавамо да без обзира на скепсу која је била, да бројке говоре о великој заинтересованости за овом врстом кредита. </w:t>
      </w:r>
    </w:p>
    <w:p w:rsidR="006E6C2A" w:rsidRDefault="006E6C2A">
      <w:r>
        <w:tab/>
        <w:t>Зато како би се наставило спровођење мера подршке младима у куповини прве стамбене непокретности, гарантна шема једном већ проширена за додатних 200.000.000 евра, тако да укупан износ кредита покривених гаранцијом износе тренутно 600.000.000 евра. Међутим, како се интересовање младих не смањује већ напротив увећава, средства опредељена за укупан износ кредита покривених гаранцијом постала су недовољна за задовољење тражења са овом врстом кредита. Зато смо сад предложили ново проширење гарантне шеме за додатних 300.000.000 евра чиме ће износ кредита покривених гаранцијама износити 900.000.000 евра.</w:t>
      </w:r>
    </w:p>
    <w:p w:rsidR="006E6C2A" w:rsidRDefault="006E6C2A">
      <w:r>
        <w:tab/>
        <w:t>Подсетићу вас да је циљ овог програма да млади по што повољнијим условима што лакше и јефтиније дођу до своје прве стамбене непокретности. Програм се односи на држављане Србије са пребивалиштем у Србије од навршених 20 до 35 година живота. За кредит уз 1% учешћа могу да аплицирају сви млади без обзира на радни статус.</w:t>
      </w:r>
    </w:p>
    <w:p w:rsidR="006E6C2A" w:rsidRDefault="006E6C2A">
      <w:r>
        <w:tab/>
        <w:t>Следећа два закона која имам част да представим односе се на набавку 30 нових електромоторних возила за градски и приградски железнички саобраћај, а који ће омогућити брзи, ефикаснији, поузданији и квалитетнији превоз путника. Возови набављени од шпанског произвођача „КАФ“, а у складу са оквирним протоколом о финансијској и техничкој сарадњи између Владе Србије и Шпаније у области инфраструктурних пројеката овим се реализују. Осим набавке возова предвиђено је и осмогодишње одржавање након истека гарантног периода. Набавка 30 нових електромоторних возила је неопходна и стратешки оправдана инвестиција.</w:t>
      </w:r>
    </w:p>
    <w:p w:rsidR="006E6C2A" w:rsidRDefault="006E6C2A" w:rsidP="007C0210">
      <w:r>
        <w:tab/>
        <w:t>Следећа два законска решења о којима разговарамо односи се на реализацију једног од најважнијих стратешких, капиталних пројеката у нашој земљи, а то је изградња метроа у Београду. Београдски метро је један од најважнијих инфраструктурних пројеката у Србији чији је циљ да се унапреди јавни превоз, смање гужве, а он представља еколошки прихватљив начин превоза чиме се значајно доприноси смањењу загађења и унапређењу квалитета живота. Предлози закона који се односе на метро су у складу са Споразумом између Републике Србије и Републике Француске о сарадњи у области спровођења приоритетних пројеката у Републици Србији.</w:t>
      </w:r>
    </w:p>
    <w:p w:rsidR="006E6C2A" w:rsidRDefault="006E6C2A" w:rsidP="007C0210">
      <w:r>
        <w:tab/>
        <w:t>У складу са тим споразумом предвиђена је финансијска подршка за спровођење Фазе 1. Београдског метроа намењена финансирању саобраћајних система и надзору изградње Фазе 1. пројекат чиме коначно се остварује сан, а то је да Београд има метро. Ово је корак у правцу остваривања тог сна.</w:t>
      </w:r>
    </w:p>
    <w:p w:rsidR="006E6C2A" w:rsidRDefault="006E6C2A" w:rsidP="007C0210"/>
    <w:p w:rsidR="006E6C2A" w:rsidRDefault="006E6C2A" w:rsidP="007C0210"/>
    <w:p w:rsidR="006E6C2A" w:rsidRDefault="006E6C2A" w:rsidP="007C0210"/>
    <w:p w:rsidR="006E6C2A" w:rsidRDefault="006E6C2A" w:rsidP="007C0210">
      <w:r>
        <w:t>4/2</w:t>
      </w:r>
      <w:r>
        <w:tab/>
        <w:t>ЈЈ/ЈГ</w:t>
      </w:r>
      <w:r>
        <w:tab/>
      </w:r>
    </w:p>
    <w:p w:rsidR="006E6C2A" w:rsidRDefault="006E6C2A" w:rsidP="007C0210"/>
    <w:p w:rsidR="006E6C2A" w:rsidRDefault="006E6C2A" w:rsidP="007C0210">
      <w:r>
        <w:lastRenderedPageBreak/>
        <w:tab/>
        <w:t xml:space="preserve">Пет законских предлога односе се на енергетику, односно на давање гаранције државе Србије, „Србијагасу“ за стратешке пројекте јачање транспортних капацитета гасовода у нашој земљи. Ти пројекти допринеће сигурном и континуираном снабдевању домаћег тржишта природним гасом. </w:t>
      </w:r>
    </w:p>
    <w:p w:rsidR="006E6C2A" w:rsidRDefault="006E6C2A" w:rsidP="007C0210">
      <w:r>
        <w:tab/>
        <w:t xml:space="preserve">Министарство финансија и Влада </w:t>
      </w:r>
      <w:r w:rsidRPr="001D648B">
        <w:t xml:space="preserve">Републике Србије </w:t>
      </w:r>
      <w:r>
        <w:t xml:space="preserve">активно ради на пројекту изградње интерконекције Србије и Северне Македоније које ће омогућити диверсификацију избора снабдевања гасом и смањење зависности од једног добављача. Део те интерконекције пројекат изградње гасовода Лесковац – Врање и три примопредајне станице. </w:t>
      </w:r>
    </w:p>
    <w:p w:rsidR="006E6C2A" w:rsidRDefault="006E6C2A" w:rsidP="007C0210">
      <w:r>
        <w:tab/>
        <w:t xml:space="preserve">Четири преостала предлога закона односе се на извођење радова инжењерске заштите на деоници гасне интерконекције Србија – Бугарска, изградњу разводног гасовода Београд – Ваљево – Лозница, изградњу разводног гасовода Параћин – Бољевац – Рготина – Неготин – Прахово, гасификацију Златиборског округа. </w:t>
      </w:r>
    </w:p>
    <w:p w:rsidR="006E6C2A" w:rsidRDefault="006E6C2A" w:rsidP="007C0210">
      <w:r>
        <w:tab/>
        <w:t xml:space="preserve">Додатно следећи законски предлог је пројекат изградње бране са акумулацијом Памбуковица на реци Уб, што је део системског решења заштите од поплава у Колубарском сливу. Вредност уговора износи 66 милиона евра за реализацију овог пројекта који ће допринети дугорочној заштити становништва, инфраструктуре и пољопривредних добара. Овим пројектом је начињен важан корак ка унапређењу управљања водним ресурсима у сливу Колубаре који је раније био погођен тешким поплавама. Циљ изградње бране је формирање акумулације ради прихватања поплавног таласа у условима наиласка великих вода. </w:t>
      </w:r>
    </w:p>
    <w:p w:rsidR="006E6C2A" w:rsidRDefault="006E6C2A" w:rsidP="007C0210">
      <w:r>
        <w:tab/>
        <w:t>Коначно имамо и два законска предлога који се за годину дана продужава период за враћање две милијарде долара Уједињеним Арапским Емиратима за који смо узели као вид подршке буџету. Продужењем рока за враћање кредита неће се мењати каматна стопа која остаје на нивоу од 4%. Наиме у тренутним условима светске економске кризе када је јако важно водити рачуна о сваком динару и када смо свакодневно суочени са бројним изазовима и непредвиђеним околностима, ради очувања стабилности система јавних финансија и спровођење буџета према усвојеном плану са представницима Фонда за развој договорено је продужење крајњег датума отплате главнице овог кредита како бисмо били безбедни чиме одговорно управљамо финансијама Републике Србије.</w:t>
      </w:r>
    </w:p>
    <w:p w:rsidR="006E6C2A" w:rsidRDefault="006E6C2A" w:rsidP="007C0210">
      <w:r>
        <w:tab/>
        <w:t xml:space="preserve">На крају, говоримо и о Предлогу закона о потврђивању Женевског акта, Лисабонског аранжмана о изменама Протокола и географским ознакама. Овим ознакама потврђује се Женевски акт Лисабонског аранжмана о изменама  порекла и географским ознакама које је усвојен 20. маја 2015. године у Женеви. Лисабонски аранжман о заштити ознака порекла и њиховом међународном регистровању представља правни основ међународне заштите искључиво имена порекла, али не и географских ознака. </w:t>
      </w:r>
    </w:p>
    <w:p w:rsidR="006E6C2A" w:rsidRPr="001D648B" w:rsidRDefault="006E6C2A" w:rsidP="007C0210">
      <w:r>
        <w:tab/>
        <w:t xml:space="preserve">Државе чланице Лисабонске уније усвојиле су Женевски акт Лисабонског аранжмана о заштити имена и порекла и географске ознаке а који представља измену самог Лисабонског аранжмана и Женевски акт је ступио на снагу 20. фебруара 2012. године. Женевским актом Лисабонског аранжмана о изменама порекла и географским ознакама предвиђена су решења која омогућавају међународну регистрацију имена порекла али и географских ознака. </w:t>
      </w:r>
    </w:p>
    <w:p w:rsidR="006E6C2A" w:rsidRPr="003F1302" w:rsidRDefault="006E6C2A"/>
    <w:p w:rsidR="006E6C2A" w:rsidRDefault="006E6C2A">
      <w:r>
        <w:t>5/1</w:t>
      </w:r>
      <w:r>
        <w:tab/>
        <w:t>ВС/МЈ</w:t>
      </w:r>
      <w:r>
        <w:tab/>
      </w:r>
      <w:r>
        <w:tab/>
        <w:t>11.45 – 11.55</w:t>
      </w:r>
    </w:p>
    <w:p w:rsidR="006E6C2A" w:rsidRDefault="006E6C2A"/>
    <w:p w:rsidR="006E6C2A" w:rsidRDefault="006E6C2A">
      <w:r>
        <w:tab/>
        <w:t xml:space="preserve">С тим у вези препозната је потреба да Република Србија приступи и женевском акту лисабонског аранжмана како би приступањем проширила постојећи систем међународне заштите ознака географског порекла који поред имена порекла сада обухвата и географске </w:t>
      </w:r>
      <w:r>
        <w:lastRenderedPageBreak/>
        <w:t>ознаке које до сада нису могле бити међународно регистроване пред лисабонским аранжманом.</w:t>
      </w:r>
    </w:p>
    <w:p w:rsidR="006E6C2A" w:rsidRDefault="006E6C2A">
      <w:r>
        <w:tab/>
        <w:t xml:space="preserve">Женевским актом се пружа могућност да домаће географске ознаке буду међународно признате у поступку који би био јединственији и јефтинији за домаће кориснике, него са чиме Влада Републике Србије, показује своју бригу за привреду и за привредна предузећа како би на ефикасан начин кроз јасну процедуру, и што је значајно за привреду и јефтиније извршила регистрацију ових значајних елемената. </w:t>
      </w:r>
    </w:p>
    <w:p w:rsidR="006E6C2A" w:rsidRDefault="006E6C2A">
      <w:r>
        <w:tab/>
        <w:t xml:space="preserve">Тако да, основни циљ који желимо да постигнемо доношењем закона о потврђивању женевског акта о именима порекла и географским ознакама и пружањем могућности домаћим корисницима да након регистрације имена порекла или географске ознаке у нашој земљи затраже њихову заштиту и на међународном нивоу што до сада нису могли да чине. </w:t>
      </w:r>
    </w:p>
    <w:p w:rsidR="006E6C2A" w:rsidRDefault="006E6C2A">
      <w:r>
        <w:tab/>
        <w:t>Захваљујем вам се народни посланици на пажњи и на располагању сам за одговоре на сва ваша питања. Хвала.</w:t>
      </w:r>
    </w:p>
    <w:p w:rsidR="006E6C2A" w:rsidRDefault="006E6C2A">
      <w:r>
        <w:tab/>
      </w:r>
      <w:r w:rsidRPr="001B4CD4">
        <w:t xml:space="preserve">ПРЕДСЕДНИК: </w:t>
      </w:r>
      <w:r>
        <w:t>Хвала, министре.</w:t>
      </w:r>
    </w:p>
    <w:p w:rsidR="006E6C2A" w:rsidRDefault="006E6C2A">
      <w:r>
        <w:tab/>
        <w:t>Реч има министар здравља Златибор Лончар.</w:t>
      </w:r>
    </w:p>
    <w:p w:rsidR="006E6C2A" w:rsidRDefault="006E6C2A">
      <w:r>
        <w:tab/>
        <w:t>Изволите, министре.</w:t>
      </w:r>
    </w:p>
    <w:p w:rsidR="006E6C2A" w:rsidRDefault="006E6C2A">
      <w:r>
        <w:tab/>
        <w:t>ЗЛАТИБОР ЛОНЧАР: Поштована председнице Народне скупштине, уважени посланици, посланице, д</w:t>
      </w:r>
      <w:r w:rsidRPr="003A72FD">
        <w:t xml:space="preserve">аме и господо, </w:t>
      </w:r>
      <w:r>
        <w:t xml:space="preserve">дозволите ми да вам се данас обратим са пуном свешћу и одговорности коју сви заједно носимо пред грађанима Републике Србије, јер ова говорница није само место изношења ставова, већ простор у којем се обликује одлуке од пресудног значаја за свакодневни живот наших људи и за будућност наше земље. </w:t>
      </w:r>
    </w:p>
    <w:p w:rsidR="006E6C2A" w:rsidRDefault="006E6C2A">
      <w:r>
        <w:tab/>
        <w:t xml:space="preserve">Тема о којој данас разговарамо, а тиче се измене и допуне Закона о људским ћелијама и ткивима, као измена и допуна Закона о пресађивању људских органа, није само стручна, ни процедурална, она је суштински друштвена, јер се непосредно тиче квалитета живота наших грађана. Управо зато наша је обавеза да овој расправи приступимо одговорно, аргументовано и са уверењем да је могуће пронаћи решења која су у најбољем интересу наших суграђана. </w:t>
      </w:r>
    </w:p>
    <w:p w:rsidR="006E6C2A" w:rsidRDefault="006E6C2A">
      <w:r>
        <w:tab/>
        <w:t xml:space="preserve">Желим да истакнем да предлози који су данас пред вама нису резултат једностраног промишљања, већ плод детаљних анализа, консултација и сагледавања бројних аспеката који утичу на њихову примену и ефекте. </w:t>
      </w:r>
    </w:p>
    <w:p w:rsidR="006E6C2A" w:rsidRDefault="006E6C2A">
      <w:r>
        <w:tab/>
        <w:t>Циљ нам је јасан да обезбедимо одржив, праведан и транспарентан оквир који ће допринети даљем напретку програма трансплатације у нашој земљи. Уверавам вас да ћемо и током ове расправе остати отворени за конструктивне предлоге и сугестије, јер верујемо да само кроз дијалог можемо доћи до најбољих решења.</w:t>
      </w:r>
    </w:p>
    <w:p w:rsidR="006E6C2A" w:rsidRDefault="006E6C2A">
      <w:r>
        <w:tab/>
        <w:t xml:space="preserve">Сва предложена решења имају јасан и недвосмислен циљ успостављање правно сигурног, транспарентног и етички заснованог система, донорство органа и ткива у Републици Србији. </w:t>
      </w:r>
    </w:p>
    <w:p w:rsidR="006E6C2A" w:rsidRDefault="006E6C2A">
      <w:r>
        <w:tab/>
        <w:t>Увођењем могућности да сваки грађанин за живота изрази своју вољу, било кроз изјаву о даривању или изјаву о противљењу у потпуности се јача принцип аутономије личности и поштовања индивидуалног избора.</w:t>
      </w:r>
    </w:p>
    <w:p w:rsidR="006E6C2A" w:rsidRDefault="006E6C2A">
      <w:r>
        <w:tab/>
        <w:t>Истовремено формирањем два јасно разграничена регистра лица која желе да дају органе и ткива и регистре лица која то не желе доприноси већој правној извесности, али и ефикаснијем функционисању здравственог система у изузетно осетљивим ситуацијама.</w:t>
      </w:r>
    </w:p>
    <w:p w:rsidR="006E6C2A" w:rsidRDefault="006E6C2A">
      <w:r>
        <w:t>5/2</w:t>
      </w:r>
      <w:r>
        <w:tab/>
        <w:t>ВС/МЈ</w:t>
      </w:r>
    </w:p>
    <w:p w:rsidR="006E6C2A" w:rsidRDefault="006E6C2A">
      <w:r>
        <w:t xml:space="preserve"> </w:t>
      </w:r>
    </w:p>
    <w:p w:rsidR="006E6C2A" w:rsidRDefault="006E6C2A">
      <w:r>
        <w:tab/>
        <w:t xml:space="preserve">Овакво решење смањује могућност недоумица, омогућава брзо и поуздану проверу изјављене воље и у значајној мери олакшава поступање здравствених установа. </w:t>
      </w:r>
    </w:p>
    <w:p w:rsidR="006E6C2A" w:rsidRDefault="006E6C2A">
      <w:r>
        <w:lastRenderedPageBreak/>
        <w:tab/>
        <w:t xml:space="preserve">Посебно је важно нагласити да се предложеним законским изменама прецизно уређују односи за живота изражене воље појединца и улога чланова и породице. У случајевима кад воља није изражена закон јасно дефинише круг лица који могу дати сагласност чиме се обезбеђује праведан и транспарентан поступак. </w:t>
      </w:r>
    </w:p>
    <w:p w:rsidR="006E6C2A" w:rsidRDefault="006E6C2A">
      <w:r>
        <w:tab/>
        <w:t>Додатно увођење могућности да у одсуству породице одлуку донесе етички одбор здравствене установе представља значајан механизам заштите јавног интереса медицинске етике.</w:t>
      </w:r>
    </w:p>
    <w:p w:rsidR="006E6C2A" w:rsidRDefault="006E6C2A">
      <w:r>
        <w:tab/>
        <w:t xml:space="preserve">Овим нацртима се такође уређују осетљива питања која се односе на посебне категорије лица, као и на стране држављане чиме се систем додатно усклађује са савременим медицинским стандардима и међународном праксом. </w:t>
      </w:r>
    </w:p>
    <w:p w:rsidR="006E6C2A" w:rsidRDefault="006E6C2A">
      <w:r>
        <w:tab/>
        <w:t>Прецизно дефинисане улоге,  координатори и  начина комуникације са породицама преминулих лица, доприносе већем поверењу грађана у систем што је један од кључних предуслова за његово успешно функционисање.</w:t>
      </w:r>
    </w:p>
    <w:p w:rsidR="006E6C2A" w:rsidRDefault="006E6C2A"/>
    <w:p w:rsidR="006E6C2A" w:rsidRDefault="006E6C2A">
      <w:r>
        <w:tab/>
        <w:t>Поштовани народни посланици, сведоци смо да је потреба за трансплатацијом органа у сталном порасту док је број донорских органа и даље недовољан да одговори на потребе свих  пацијената. Усвајањем ових законских решења правимо важан корак ка повећању потенцијалних донора, али и спасавању људских живота,што је највиши циљ сваког здравственог система. Уверен сам да ће предложена решења заснована на принципима добровољности, транспарентности и поштовања сваког појединца, добити вашу подршку, јер представља значајан искорак унапређењу здравствене заштите грађана Републике Србије. Хвала вам лепо.</w:t>
      </w:r>
    </w:p>
    <w:p w:rsidR="006E6C2A" w:rsidRDefault="006E6C2A">
      <w:r>
        <w:tab/>
        <w:t xml:space="preserve">ПРЕДСЕДНИК: Хвала министре. </w:t>
      </w:r>
    </w:p>
    <w:p w:rsidR="006E6C2A" w:rsidRDefault="006E6C2A">
      <w:r>
        <w:tab/>
        <w:t>Прелазимо сада на известиоце надлежних одбора.</w:t>
      </w:r>
    </w:p>
    <w:p w:rsidR="006E6C2A" w:rsidRDefault="006E6C2A">
      <w:r>
        <w:tab/>
        <w:t>Да ли неко жели реч?</w:t>
      </w:r>
    </w:p>
    <w:p w:rsidR="006E6C2A" w:rsidRDefault="006E6C2A">
      <w:r>
        <w:tab/>
        <w:t>Угљеша Мрдић, изволите.</w:t>
      </w:r>
    </w:p>
    <w:p w:rsidR="006E6C2A" w:rsidRDefault="006E6C2A">
      <w:r>
        <w:tab/>
        <w:t>УГЉЕША МРДИЋ: Поштована председнице, данас смо одржали 22. седницу Одбора за правосуђе, државну управу и локалну самоуправу. На седници смо расправљали о предлогу закона о изменама и допунама Закона о јавном тужилаштву и о предлог закона о измени Закона о судијама, предлогу закона о измени Закона о ВСТ, предлогу закона о седиштима подручја и јавних тужилаштава, предлогу закона о измени Закона о организацији надлежности државних органа за борбу против високог технолошког криминала и на седници је једногласно се одбор огласио везано за те предложене законе. Такође смо расправљали о 6. и 7. тачки дневног реда. Шеста тачка која се тиче разматрања предлога закона о потврђивању уговора између Републике Србије и Народне Републике Кине о изручењу, као и о 7. тачки разматрање предлога кандидата за избор чланова већа Агенције за спречавање корупције, који је поднео министар правде.</w:t>
      </w:r>
    </w:p>
    <w:p w:rsidR="006E6C2A" w:rsidRDefault="006E6C2A">
      <w:r>
        <w:tab/>
        <w:t>Дакле, скупштински одбор је одлучио да предложи Народној скупштини већином гласова да размотри предлог кандидата за избор чланова већа Агеницје за спречавање корупције. На седници, на расправи коју смо имали, констатовали смо да је јако добро да су усаглашени предложени правосудни закони који су усвојени јануара ове године са препорукама Венцијанске комисије и имамо пред нама унапређен сет од пет правосудних закона. На седници су изречене похвале на свему ономе што је урадио министар правде, Ненад Вујић са својим сарадницама, на седници Венецијанске комисије, као и председница Народне скупптине, госпођа Ана Брнабић.</w:t>
      </w:r>
    </w:p>
    <w:p w:rsidR="006E6C2A" w:rsidRDefault="006E6C2A"/>
    <w:p w:rsidR="006E6C2A" w:rsidRDefault="006E6C2A"/>
    <w:p w:rsidR="006E6C2A" w:rsidRDefault="006E6C2A">
      <w:r>
        <w:t>5/3</w:t>
      </w:r>
      <w:r>
        <w:tab/>
        <w:t>ВС/МЈ</w:t>
      </w:r>
    </w:p>
    <w:p w:rsidR="006E6C2A" w:rsidRDefault="006E6C2A"/>
    <w:p w:rsidR="006E6C2A" w:rsidRDefault="006E6C2A">
      <w:r>
        <w:tab/>
        <w:t>Констатовано је да је Венецијанска комисија потврдила да је Србија кроз дијалог и сарадњу усагласила правосудне законе са европским стандардима и није било враћања реформи уназад, како су поједини у Србији из опозиције блокадери из ЕУ, говорили, напротив, потврђено је да су циљеви реформе правосуђа очувани, а поједина решења додата унапређена. Дакле, Венецијанска комисија је разматрала сет правосудних закона и кроз отворен дијалог са Венецијанском комисијом, успели смо да додатно унапредимо измене закона из јануара месеца ове године које су у складу са европским стандардима независности судства и самосталности јавног тужилаштва, али је омогућила да правосуђе буде ефикасно и доступно грађанима, што је Венецијанска комисија констатовала у свом мишљењу.</w:t>
      </w:r>
    </w:p>
    <w:p w:rsidR="006E6C2A" w:rsidRDefault="006E6C2A">
      <w:r>
        <w:tab/>
        <w:t>Оно што је најважније, потврђено је да измене које је Србија усвојила у јануару, а сада и додатно унапредила нису корак уназад, већ унапређење нашег правосудног система. Наглашавам да ниједан закон није повучен, већ да су правосудни закони унапређени. Ја бих само подсетио да је блокадерска опозиција, тражила од ЕУ да се Србији уведу санкције, тражила је од Венецијанске комисије да се пониште закони и тражили су две ствари. Једна ствар је да се закони пониште, а друга ствар да та одлука ступи на снагу одмах. Међутим на срећу грађана Србије, и ефикасности правосуђа, а на несрећу блокадерске опозиције, Венецијанска комисија је изнела своје мишљење и потврдила да је Србија дала велики допринос, протеклих година, што се тиче ефикасноти правосуђа. Нису се оствариле ваше жеље, вас блокадера, да се Србији направи штета.</w:t>
      </w:r>
    </w:p>
    <w:p w:rsidR="006E6C2A" w:rsidRPr="003A72FD" w:rsidRDefault="006E6C2A">
      <w:r>
        <w:tab/>
        <w:t>Напротив, Венецијанска комисија је донела одлуку какву је желела, то је независтан саветодавни орган при Савету Европе.</w:t>
      </w:r>
    </w:p>
    <w:p w:rsidR="006E6C2A" w:rsidRDefault="006E6C2A">
      <w:r>
        <w:t>6/1</w:t>
      </w:r>
      <w:r>
        <w:tab/>
        <w:t>ЈД/МП</w:t>
      </w:r>
      <w:r>
        <w:tab/>
      </w:r>
      <w:r>
        <w:tab/>
        <w:t xml:space="preserve">11.55 </w:t>
      </w:r>
      <w:r>
        <w:tab/>
        <w:t>12.05</w:t>
      </w:r>
    </w:p>
    <w:p w:rsidR="006E6C2A" w:rsidRDefault="006E6C2A"/>
    <w:p w:rsidR="006E6C2A" w:rsidRDefault="006E6C2A">
      <w:r>
        <w:tab/>
        <w:t>Венецијанску комисију чине 62 чланице са пет континената – Северна и Јужна Америка, Европа, Африка и Азија. Донели су одлуку, потврдили су да се ми у Србији боримо за ефикасно правосуђе, да је овај сет од пет правосудних закона добар, да ће он сада, надам се, ако га будемо усвојили на овој седници бити додатно унапређен.</w:t>
      </w:r>
    </w:p>
    <w:p w:rsidR="006E6C2A" w:rsidRDefault="006E6C2A">
      <w:r>
        <w:tab/>
        <w:t xml:space="preserve"> Ви из блокадерске опозиције, не би ме изненадило да се сада жалите Европској унији на Венецијанску комисију или да сада и чланове Венецијанске комисије почнете да називате „ћацијима“. </w:t>
      </w:r>
    </w:p>
    <w:p w:rsidR="006E6C2A" w:rsidRDefault="006E6C2A">
      <w:r>
        <w:tab/>
        <w:t>Дакле, сада вам не ваља ни Народна скупштина, не ваља вам ни ово што смо ми изгласали. Сада видим да критикујете Венецијанску комисију, критикујете Европску унију. Поставља се питање, извините, шта ви уопште из блокадерске опозиције хоћете? Ви би волели да ми имамо законе и противно Европској унији и Венецијанској комисији, него сада само како вама одговарају.</w:t>
      </w:r>
    </w:p>
    <w:p w:rsidR="006E6C2A" w:rsidRDefault="006E6C2A">
      <w:r>
        <w:tab/>
        <w:t>(Александар Јовановић: Шта причаш ти?)</w:t>
      </w:r>
    </w:p>
    <w:p w:rsidR="006E6C2A" w:rsidRDefault="006E6C2A">
      <w:r>
        <w:tab/>
        <w:t>На крају вам могу рећи пошто сте ви називали овај сет правосудних закона, Мрдићеви правосудни закони, сада имате Мрдићеве венецијанске законе број два. Захваљујем.</w:t>
      </w:r>
    </w:p>
    <w:p w:rsidR="006E6C2A" w:rsidRDefault="006E6C2A">
      <w:r>
        <w:tab/>
      </w:r>
      <w:r w:rsidRPr="00E46706">
        <w:t xml:space="preserve">ПРЕДСЕДНИК: </w:t>
      </w:r>
      <w:r>
        <w:t>Хвала.</w:t>
      </w:r>
    </w:p>
    <w:p w:rsidR="006E6C2A" w:rsidRDefault="006E6C2A">
      <w:r>
        <w:tab/>
        <w:t>Реч има народни посланик Муамер Бачевац.</w:t>
      </w:r>
    </w:p>
    <w:p w:rsidR="006E6C2A" w:rsidRDefault="006E6C2A">
      <w:r>
        <w:tab/>
        <w:t>Изволите.</w:t>
      </w:r>
    </w:p>
    <w:p w:rsidR="006E6C2A" w:rsidRDefault="006E6C2A">
      <w:r>
        <w:tab/>
        <w:t>МУАМЕР БАЧЕВАЦ: Уважене колегинице и колеге народни посланици, народне посланице, уважена председавајућа, уважени министри, уважени гости, пред нама су два јако битна закона и дуго чекана закона о изменама и допунама Закона о пресађивању људских органа, као и измене и допуне органа о људским ћелијама и ткивима.</w:t>
      </w:r>
    </w:p>
    <w:p w:rsidR="006E6C2A" w:rsidRDefault="006E6C2A">
      <w:r>
        <w:lastRenderedPageBreak/>
        <w:tab/>
        <w:t xml:space="preserve">Главни циљ ових закона је свакако да се повећа број даваоца, број донора. То је главни проблем са којим се сусрећемо данас у нашој држави, с обзиром да бележимо једну од најнижих стопа донора у региону и у регији, са само шест донора на милин становника. Ако то упоредимо са лидерима у Европи, нпр. са Хрватском која има 37 донора или са Шпанијом која има 90 донора на милион становника видећемо да је стање доста лоше. </w:t>
      </w:r>
    </w:p>
    <w:p w:rsidR="006E6C2A" w:rsidRDefault="006E6C2A">
      <w:r>
        <w:tab/>
        <w:t>Главни циљ јесте то, а наравно да доношење новог закона има и главну улогу у убрзавању процеса који је закочен. Закочен је био законом из 2018. године, када смо имали ону тзв. претпостављену сагласност где је сваки грађанин био донор, ако се не изјасни другачије што ју Уставни суд сматрао за спорним. Из тога ме јако радује и све лекаре ове државе, али и све оне који чекају или с обзиром да смо сви потенцијално чекаоци одређеног органа, што је овај поприлично добар закон данас, мислим на оба закона који су данас пред нама.</w:t>
      </w:r>
    </w:p>
    <w:p w:rsidR="006E6C2A" w:rsidRDefault="006E6C2A">
      <w:r>
        <w:tab/>
        <w:t xml:space="preserve">Овде, као што је навео министар, наша држава улази у систем који има две односно три опције. Имаћемо регистар оних који желе да буду даваоци, имаћемо регистар оних који не желе да буду даваоци и то је одлично и изузетно је битно што овим новим законима воља појединца постаје правно обавезујућа и изнад одлуке сродника. </w:t>
      </w:r>
    </w:p>
    <w:p w:rsidR="006E6C2A" w:rsidRDefault="006E6C2A">
      <w:r>
        <w:tab/>
        <w:t>Значи, најбитнија ствар коју доносимо овим предложеним законима јесте да ако пацијент за живота, својевољно се упише у регистар даваоца лекари неће бити у обавези да траже накнадну сагласност његове породице и то је нешто што је основни принцип око којег се, чини ми се сви слажемо.</w:t>
      </w:r>
    </w:p>
    <w:p w:rsidR="006E6C2A" w:rsidRDefault="006E6C2A">
      <w:r>
        <w:tab/>
        <w:t xml:space="preserve">Са друге стране, уколико се пак деси да имамо оне људе који се нису уписали ни у доноре, ни у оне који не желе да дају органе, а имамо мождану смрт, имамо такав случај, а онда се пита породица и ако је сагласна и такав случај може бити донор и имамо ову још нову дистанцу где смо укључили тзв. Етички одбор уколико не може да се дође, </w:t>
      </w:r>
    </w:p>
    <w:p w:rsidR="006E6C2A" w:rsidRDefault="006E6C2A" w:rsidP="003F1032">
      <w:r>
        <w:t>6/2</w:t>
      </w:r>
      <w:r>
        <w:tab/>
        <w:t>ЈД/МП</w:t>
      </w:r>
    </w:p>
    <w:p w:rsidR="006E6C2A" w:rsidRDefault="006E6C2A"/>
    <w:p w:rsidR="006E6C2A" w:rsidRDefault="006E6C2A">
      <w:r>
        <w:t xml:space="preserve">или нема неких сродника, онда Етички одбор одређене установе може да донесе одлуку да се уђе у процес донације, донирања самих људских органа. </w:t>
      </w:r>
    </w:p>
    <w:p w:rsidR="006E6C2A" w:rsidRDefault="006E6C2A">
      <w:r>
        <w:tab/>
        <w:t xml:space="preserve">Изузетно ме радује да у држави Србији у задњих неколико година имамо један позитиван тренд раста броја трансплантираних особа. Ми само за ових првих пет месеци имамо 73 трансплантиране особе. Очекујемо, ако узмемо средњу вредност да ћемо имати до краја године негде изнад 150, 160, па чак можда и до 180 трансплантираних особа, што је значајно више од прошле године, где смо имали 102 трансплантиране особе или од претпрошле године када смо имали само 30. </w:t>
      </w:r>
    </w:p>
    <w:p w:rsidR="006E6C2A" w:rsidRDefault="006E6C2A">
      <w:r>
        <w:tab/>
        <w:t>Значи, имамо један узлазни тренд и ови закони који су пред нама и које треба да усвојимо ће бити главни мотор убрзања овог заиста јако потребног процеса који требамо да подржимо сви у нашој држави.</w:t>
      </w:r>
    </w:p>
    <w:p w:rsidR="006E6C2A" w:rsidRDefault="006E6C2A">
      <w:r>
        <w:tab/>
        <w:t xml:space="preserve">Желим да се на крају захвалим бројним удружењима пацијената који су добили неке органе на разложним сугестијама, неке су инкорпориране у сам Предлог закона и којима су желели да побољшају закон. </w:t>
      </w:r>
    </w:p>
    <w:p w:rsidR="006E6C2A" w:rsidRDefault="006E6C2A">
      <w:r>
        <w:tab/>
        <w:t xml:space="preserve">Такође, желим да се захвалим министру и Министарству који је имао слуха и надам се да ће имати и у току саме расправе слуха да инкорпорира бројне амандмане које очекујем да бисмо на крају дошли до интереса свих наших грађана и нас самих до једног закона који ће бити у свим детаљима квалитетан и који ће још једном кажем бити главни мотор убрзања и увећавања броја трансплантираних особа у нашој држави. </w:t>
      </w:r>
    </w:p>
    <w:p w:rsidR="006E6C2A" w:rsidRDefault="006E6C2A" w:rsidP="00794081">
      <w:r>
        <w:tab/>
        <w:t>Ми смо данас одржали седницу Одбора за здравље и породицу. Ту смо подржали ове законе и надам се квалитетној расправи у којој ћемо још фине детаље измодулирати и доћи до једног заиста квалитетног закона, односно два квалитетна здравствена закона.</w:t>
      </w:r>
    </w:p>
    <w:p w:rsidR="006E6C2A" w:rsidRDefault="006E6C2A" w:rsidP="00794081">
      <w:r>
        <w:lastRenderedPageBreak/>
        <w:tab/>
        <w:t>Хвала још једном.</w:t>
      </w:r>
    </w:p>
    <w:p w:rsidR="006E6C2A" w:rsidRDefault="006E6C2A" w:rsidP="00794081">
      <w:r>
        <w:tab/>
        <w:t>ПРЕДСЕДНИК: Хвала вама.</w:t>
      </w:r>
    </w:p>
    <w:p w:rsidR="006E6C2A" w:rsidRDefault="006E6C2A" w:rsidP="00794081">
      <w:r>
        <w:tab/>
        <w:t>Реч има народни посланик Верољуб Арсић.</w:t>
      </w:r>
    </w:p>
    <w:p w:rsidR="006E6C2A" w:rsidRDefault="006E6C2A" w:rsidP="00794081">
      <w:r>
        <w:tab/>
      </w:r>
      <w:r w:rsidRPr="00E534A6">
        <w:t>Изволите</w:t>
      </w:r>
      <w:r>
        <w:t>.</w:t>
      </w:r>
    </w:p>
    <w:p w:rsidR="006E6C2A" w:rsidRDefault="006E6C2A" w:rsidP="00794081">
      <w:r>
        <w:tab/>
        <w:t xml:space="preserve">ВЕРОЉУБ АРСИЋ: </w:t>
      </w:r>
      <w:r w:rsidRPr="00E534A6">
        <w:t xml:space="preserve">Даме и господо народни посланици, </w:t>
      </w:r>
      <w:r>
        <w:t xml:space="preserve">као известилац Одбора за финансије, пре свега бих обратио пажњу на Закон о утврђивању гарантне шеме и субвенционисању дела камате као мера подршке младима у куповини прве стамбене непокретности где се гарантовани износ повећава на 900 милиона евра посебном фонду, што само показује да је потез који је Влада </w:t>
      </w:r>
      <w:r w:rsidRPr="002208D2">
        <w:t xml:space="preserve">Републике Србије </w:t>
      </w:r>
      <w:r>
        <w:t xml:space="preserve">на предлог председника Србије Александра Вучића покренула да је била потпуно у праву и да постоји јако велика жеља код великог броја младих људи да стекну своју прву стамбену јединицу. </w:t>
      </w:r>
    </w:p>
    <w:p w:rsidR="006E6C2A" w:rsidRDefault="006E6C2A" w:rsidP="00794081">
      <w:r>
        <w:tab/>
        <w:t>Није то у питању само материјално право у смислу да је себи своју главу ставио под кров, већ је нешто друго, убрзано сазревање тих младих људи који су код нас по традицији нашег васпитања дуго времена под родитељском заштитом.</w:t>
      </w:r>
    </w:p>
    <w:p w:rsidR="006E6C2A" w:rsidRDefault="006E6C2A" w:rsidP="00794081">
      <w:r>
        <w:tab/>
        <w:t>Међутим, када стекне своји кутак, своји стамбени простор који он отплаћује, много брже заснива породицу, много брже сазрева и много брже постаје свега користан себи, а као такав и друштву.</w:t>
      </w:r>
    </w:p>
    <w:p w:rsidR="006E6C2A" w:rsidRDefault="006E6C2A" w:rsidP="00794081">
      <w:r>
        <w:tab/>
        <w:t xml:space="preserve">Чини ми се да бивши режим увек покушава да ову тему сакрије иза некаквих њихових измишљених афера. </w:t>
      </w:r>
    </w:p>
    <w:p w:rsidR="006E6C2A" w:rsidRDefault="006E6C2A" w:rsidP="00794081">
      <w:r>
        <w:tab/>
        <w:t xml:space="preserve">Зашто то кажем? Један део из закона које се налазе јесу гаранције, рецимо „Србијагасу“, за гасификацију Лесковац – Врање, Параћин – Бољевац, Рготина – Неготин – Прахово, Београд – Ваљево – Лозница, за Златиборски округ и тако даље. </w:t>
      </w:r>
    </w:p>
    <w:p w:rsidR="006E6C2A" w:rsidRPr="003F1032" w:rsidRDefault="006E6C2A" w:rsidP="00794081">
      <w:pPr>
        <w:rPr>
          <w:lang w:val="en-US"/>
        </w:rPr>
      </w:pPr>
      <w:r>
        <w:tab/>
        <w:t xml:space="preserve">Знате о чему смо ми расправљали на седницама Одбора? Нисмо расправљали о томе да ће ти наши грађани где долази гасификација да добију јефтин извор енергента, да ће да се побољша њихова економска конкурентност на тим просторима, већ смо расправљали о томе ко ће да врши те радове. То је било примарно. </w:t>
      </w:r>
    </w:p>
    <w:p w:rsidR="006E6C2A" w:rsidRDefault="006E6C2A" w:rsidP="00E14BEF">
      <w:r>
        <w:t>7/1</w:t>
      </w:r>
      <w:r>
        <w:tab/>
        <w:t>ГД/ЦГ</w:t>
      </w:r>
      <w:r>
        <w:tab/>
      </w:r>
      <w:r>
        <w:tab/>
      </w:r>
      <w:r>
        <w:tab/>
        <w:t>12.05 – 12.15</w:t>
      </w:r>
    </w:p>
    <w:p w:rsidR="006E6C2A" w:rsidRDefault="006E6C2A" w:rsidP="00E14BEF"/>
    <w:p w:rsidR="006E6C2A" w:rsidRDefault="006E6C2A" w:rsidP="00E14BEF">
      <w:r>
        <w:tab/>
        <w:t>Да ли ће то да ради „Миленијум тим“, да ли ће да ради друга, трећа компанија, па све су то, како они кажу, СНС тајкунске фирме, Само су заборавили да кажу да су све те фирме постојале и за време њихове власти и да су исти тај посао радиле и онда и сада, па ваљда у својој перцепцији и покварености то приписују и нама, јер то су њихови домети.</w:t>
      </w:r>
    </w:p>
    <w:p w:rsidR="006E6C2A" w:rsidRDefault="006E6C2A" w:rsidP="00E14BEF">
      <w:r>
        <w:tab/>
        <w:t>Онда ће један тада високопозиционирани, да кажем, члан Владе, није био министар али био је у кабинету председника Владе и министра привреде итд., да излази са цитатима колико кошта ауто-пут у Немачкој, колико кошта у Србији, само нам није рекао да је тај ауто-пут у Немачкој направљен пре 20 година, отприлике у оно време када је он био на власти, па постављам питање да ли та династија из „ЦЕС Мекона“ што није тада, када су путеви и ауто-путеви били јефтини, правила те ауто-путеве, него се бавила продајом Србије?</w:t>
      </w:r>
    </w:p>
    <w:p w:rsidR="006E6C2A" w:rsidRDefault="006E6C2A" w:rsidP="00E14BEF">
      <w:r>
        <w:tab/>
        <w:t xml:space="preserve">Сада кажу ако праве путеве – па, знате, опет су то ваше компаније, ако су домаће. Ако су стране, на седници Одбора ће да кажу – па, ви посао дајете страним фирмама. Како год да окренемо, њима не ваља. Све што год покуша да се уради, да се изгради, да се створи, њима не ваља зато што у томе виде још једну пропуштену прилику да се дочепају власти. Зато њима сваки успех Србије смета, јер сваки успех Србије је километар даље, ако не и цела светлосна година њихове власти и зато траже длаку у јајету. Да не причам о осталим глупостима, како наводно Александар Вучић не прича истину како је јавни дуг смањен, него је он задужио државу па је тако фиктивно смањио јавни дуг. Људи, колико </w:t>
      </w:r>
      <w:r>
        <w:lastRenderedPageBreak/>
        <w:t>може неко да буде глуп у то да поверује, а колико још глупљи може да буде да тако нешто каже?</w:t>
      </w:r>
    </w:p>
    <w:p w:rsidR="006E6C2A" w:rsidRDefault="006E6C2A" w:rsidP="00E14BEF">
      <w:r>
        <w:tab/>
        <w:t>Србија наставља да се изграђује, Србија наставља да се обнавља, Србија наставља да ради у интересу својих грађана и Србија побеђује.</w:t>
      </w:r>
    </w:p>
    <w:p w:rsidR="006E6C2A" w:rsidRDefault="006E6C2A" w:rsidP="00E14BEF">
      <w:r>
        <w:tab/>
        <w:t>ПРЕДСЕДАВАЈУЋА (Марина Рагуш): Хвала, господине Арсићу.</w:t>
      </w:r>
    </w:p>
    <w:p w:rsidR="006E6C2A" w:rsidRDefault="006E6C2A" w:rsidP="00E14BEF">
      <w:r>
        <w:tab/>
        <w:t xml:space="preserve">Испред Одбора за уставна питања и законодавство господин Драган Николић. </w:t>
      </w:r>
    </w:p>
    <w:p w:rsidR="006E6C2A" w:rsidRDefault="006E6C2A" w:rsidP="00E14BEF">
      <w:r>
        <w:tab/>
        <w:t>Изволите.</w:t>
      </w:r>
    </w:p>
    <w:p w:rsidR="006E6C2A" w:rsidRDefault="006E6C2A" w:rsidP="00E14BEF">
      <w:r>
        <w:tab/>
        <w:t>ДРАГАН НИКОЛИЋ: Хвала, председавајућа.</w:t>
      </w:r>
    </w:p>
    <w:p w:rsidR="006E6C2A" w:rsidRDefault="006E6C2A" w:rsidP="00E14BEF">
      <w:r>
        <w:tab/>
        <w:t xml:space="preserve">Поштовани министри, даме и господо народни посланици, уважени грађани Републике Србије, ми смо данас одржали 38. седницу Одбора за уставна питања и законодавство са 29 предложених тачака. </w:t>
      </w:r>
    </w:p>
    <w:p w:rsidR="006E6C2A" w:rsidRDefault="006E6C2A" w:rsidP="00E14BEF">
      <w:r>
        <w:tab/>
        <w:t>Након дискусије у једној демократској атмосфери установили смо да су сви предлози које је Влада дала, дакле свих 29 предлога, у складу са Уставом и правним системом Републике Србије, што је основни задатак Одбора за уставна питања и законодавство.</w:t>
      </w:r>
    </w:p>
    <w:p w:rsidR="006E6C2A" w:rsidRDefault="006E6C2A" w:rsidP="00E14BEF">
      <w:r>
        <w:tab/>
        <w:t>Дакле, несумњиво је да смо упутили све ове предлоге у Скупштину, у пленарну седницу. Видећемо да ли ће бити амандмана. Верујем да хоће. Те амандмане ћемо прочешљати такође из тог угла да ли су у складу са Уставом и правним системом Републике Србије.</w:t>
      </w:r>
    </w:p>
    <w:p w:rsidR="006E6C2A" w:rsidRDefault="006E6C2A" w:rsidP="00E14BEF">
      <w:r>
        <w:tab/>
        <w:t>Хтео бих да истакнем да има изузетно позитивних предлога за измене и допуне закона, као и за нове законе који ће, плашим се, остати у сенци правосудних закона због интересовања јавности са једне стране, а с друге стране због халабуке која се у јануару месецу овде у Скупштини подигла док смо водили расправу о предлогу сета правосудних закона, да бисмо након тога имали још гору хајку и покушај да се Србија казни тако што милијарду и по евра ће бити наводна замрзнуто, да ћемо бити кажњени и да ћемо морати да повучемо све ове законе из примене.</w:t>
      </w:r>
    </w:p>
    <w:p w:rsidR="006E6C2A" w:rsidRDefault="006E6C2A" w:rsidP="00E14BEF"/>
    <w:p w:rsidR="006E6C2A" w:rsidRDefault="006E6C2A" w:rsidP="00E14BEF"/>
    <w:p w:rsidR="006E6C2A" w:rsidRDefault="006E6C2A" w:rsidP="00E14BEF">
      <w:r>
        <w:t>7/2</w:t>
      </w:r>
      <w:r>
        <w:tab/>
        <w:t>ГД/ЦГ</w:t>
      </w:r>
    </w:p>
    <w:p w:rsidR="006E6C2A" w:rsidRPr="000E4E6B" w:rsidRDefault="006E6C2A" w:rsidP="00E14BEF">
      <w:pPr>
        <w:rPr>
          <w:sz w:val="10"/>
          <w:szCs w:val="10"/>
        </w:rPr>
      </w:pPr>
    </w:p>
    <w:p w:rsidR="006E6C2A" w:rsidRDefault="006E6C2A" w:rsidP="00741BEB">
      <w:r>
        <w:tab/>
        <w:t xml:space="preserve">Због тога ће многи од ових квалитетних закона бити у другом плану, али ја хоћу да их истакнем и да кажем да је Србија на добром путу да се Србија развија убрзаним корацима, да имамо развојну политику. Рецимо, подвукао бих изградњу ауто пута Појате-Прељина од 112,4 километара. Господине Вујићу, то сте ви посебно подвукли. Онда иде брана „Памбуковица“. Све су то значајни капитални пројекти који ће у брзати развој Србије у сваком погледу. То кажем за оне који се разумеју да кредити су инвестициони, а нису потрошачки, како се то некада у ранијем периоду, у време оне власти – узми кредит, потроши га, па онда узми следећи кредит и њега потроши, задужи, направи да буџет Републике Србије 2012. године, када смо ми дошли на власт, није могао да покрије пензију за један месец. </w:t>
      </w:r>
    </w:p>
    <w:p w:rsidR="006E6C2A" w:rsidRDefault="006E6C2A" w:rsidP="00741BEB">
      <w:r>
        <w:tab/>
        <w:t xml:space="preserve">Такође, гасовод Лесковац-Врање је од изузетног значаја за Пчињски  округ и за цео југ Србије, поготово подршка младима и ови кредити који су субвенционисани. Повећање од 300 милиона евра у том буџету представљаће нову инјекцију жеље младих људи да направе кров над главом. </w:t>
      </w:r>
    </w:p>
    <w:p w:rsidR="006E6C2A" w:rsidRDefault="006E6C2A" w:rsidP="00741BEB">
      <w:r>
        <w:tab/>
        <w:t xml:space="preserve">Што се тиче овог сета правосудних закона, посебно бих истакао да су они у потпуности усаглашени са Венецијанском комисијом. Формирана је радна група са широком лепезом свих судија, тужилаца, судија за прекршаје, разних удружења тужилаца, судија итд. Дали смо мишљење, добили смо одговор. Дали смо још једно мишљење да би 12. јуна био усвојен стандардизован текст који се налази пред народним посланицима. Чик </w:t>
      </w:r>
      <w:r>
        <w:lastRenderedPageBreak/>
        <w:t xml:space="preserve">да видимо онога ко се декларативно залаже за улазак у ЕУ, а да не гласа за овај сет правосудних закона који је у потпуности усаглашен са Европском комисије, који је потпуно усаглашен са Венецијанском комисијом. За то смо добили похвале и то не само декларативно, него и суштински од свих чланова те Венецијанске комисије. Дакле, направили смо корак напред. Нисмо направили корак назад и поново је ова Србија успела да победи све оне неверне Томе и све оне причалице које продају дефинитивно маглу свим грађанима Србије. </w:t>
      </w:r>
    </w:p>
    <w:p w:rsidR="006E6C2A" w:rsidRDefault="006E6C2A" w:rsidP="00741BEB">
      <w:r>
        <w:tab/>
        <w:t>Да би чули шта је програм, шта је идеја, шта је план, шта је визија развоја Републике Србије, дођите 27. јуна овде испред Скупштине Србије. Дођите сви, и који сте за и који сте против, да чујете став председника Републике Србије Александра Вучића, да чујете како ћемо се развијати, на који начин до 2030. године, како и на који начин до 2035. године. Позивам и све наше симпатизере да тог дана дођу да чују, да поздраве, да Србија победи. Живела Србија!</w:t>
      </w:r>
    </w:p>
    <w:p w:rsidR="006E6C2A" w:rsidRDefault="006E6C2A" w:rsidP="00741BEB">
      <w:r>
        <w:tab/>
      </w:r>
      <w:r w:rsidRPr="00C4758F">
        <w:t xml:space="preserve">ПРЕДСЕДНИК: </w:t>
      </w:r>
      <w:r>
        <w:t>Пошто се нико од известилаца надлежних одбора више није јавио за реч, питам да ли председници, односно представници посланичких група желе реч? (Да.)</w:t>
      </w:r>
    </w:p>
    <w:p w:rsidR="006E6C2A" w:rsidRDefault="006E6C2A" w:rsidP="00741BEB">
      <w:r>
        <w:tab/>
        <w:t xml:space="preserve">За реч се јавила Данијела Несторовић. </w:t>
      </w:r>
    </w:p>
    <w:p w:rsidR="006E6C2A" w:rsidRDefault="006E6C2A" w:rsidP="00741BEB">
      <w:r>
        <w:tab/>
        <w:t xml:space="preserve">Изволите. </w:t>
      </w:r>
    </w:p>
    <w:p w:rsidR="006E6C2A" w:rsidRDefault="006E6C2A" w:rsidP="00741BEB">
      <w:r>
        <w:tab/>
        <w:t>ДАНИЈЕЛА НЕСТОРОВИЋ: Поштовани грађани Србије, поштоване колеге и колегинице, имали смо прилику да чујемо обраћање министра правде и представника Одбора за уставна питања и законодавство, односно за правосуђе и издвојила бих као јако битне речи које се понављају овде већ чини ми се дужи временски период, а то су: правда, одговорност и разумни рок за одлучивање у одређеним судским предметима.</w:t>
      </w:r>
    </w:p>
    <w:p w:rsidR="006E6C2A" w:rsidRPr="007B6B2A" w:rsidRDefault="006E6C2A" w:rsidP="00E14BEF">
      <w:r>
        <w:tab/>
        <w:t xml:space="preserve">Оно што је мени овде јако битно је да питам и министра правде и представнике одбора да ли уопште знају шта значе те три речи. Да ли уопште неко од људи који су састављали ове предлоге закона, а знамо да то није колега Мрдић, дакле, знамо да је Министарство правде аутор првобитних текстова закона из јануара месеца, да ли ће неко од вас сносити одговорност за то што је Србија такве законе примењивала четири месеца, након тога, у периоду између јануара и јуна три пута су ревидирани ови предлози закона, да би кориговани текстови можда у интегралном облику, а можда и не, завршили пред пленумом Венецијанске комисије? </w:t>
      </w:r>
    </w:p>
    <w:p w:rsidR="006E6C2A" w:rsidRDefault="006E6C2A">
      <w:r>
        <w:rPr>
          <w:lang w:val="en-US"/>
        </w:rPr>
        <w:t>8/1</w:t>
      </w:r>
      <w:r>
        <w:rPr>
          <w:lang w:val="en-US"/>
        </w:rPr>
        <w:tab/>
      </w:r>
      <w:r>
        <w:t>ТЂ/МО</w:t>
      </w:r>
      <w:r>
        <w:tab/>
        <w:t>12.15 – 12.25</w:t>
      </w:r>
    </w:p>
    <w:p w:rsidR="006E6C2A" w:rsidRDefault="006E6C2A"/>
    <w:p w:rsidR="006E6C2A" w:rsidRDefault="006E6C2A">
      <w:r>
        <w:tab/>
        <w:t xml:space="preserve">Дакле, не ради се никаквим похвалама и позитивним помацима, ради се о корекцији понашања, а то знају сви они који се баве и психологијом, а и пенологијом, јер уколико учините погрешну ствар и повредите одређене одредбе, пре свега Устава као највишег правног акта </w:t>
      </w:r>
      <w:r w:rsidRPr="00375867">
        <w:t>Републике Србије</w:t>
      </w:r>
      <w:r>
        <w:t>, а онда и својих сопствених закона, а онда и међународних стандарда, добијете нешто што се зове корекција.</w:t>
      </w:r>
      <w:r>
        <w:tab/>
        <w:t xml:space="preserve"> Када сте кориговали ове текстове у складу са оним што је говорио и цивилни сектор, а и опозиција, добијате овакве предлоге закона који нису успех. Дакле, ради се о корективним текстовима. И не можете овде да представљате као вашу победу. Дакле, ово је срамота за државу, срамота за грађане </w:t>
      </w:r>
      <w:r w:rsidRPr="00375867">
        <w:t>Републике Србије</w:t>
      </w:r>
      <w:r>
        <w:t xml:space="preserve">, јер сте четири месеца примењивали нешто што није ни у складу са Уставом </w:t>
      </w:r>
      <w:r w:rsidRPr="00375867">
        <w:t>Републике Србије</w:t>
      </w:r>
      <w:r>
        <w:t xml:space="preserve">, а ни у складу са европским стандардима. </w:t>
      </w:r>
    </w:p>
    <w:p w:rsidR="006E6C2A" w:rsidRDefault="006E6C2A">
      <w:r>
        <w:tab/>
        <w:t>Ако сте се определили, као што тврдите, за европски пут и за европске интеграције, онда сте у ове интерне, у ове оригиналне текстове од јануара месеца морали уградити и те стандарде. Ти стандарди су свакако владавина права и једнака заступљеност грађана пред одређеним институцијама, као и забрана мешања законодавне и извршне власти у рад тужилаштва и судства.</w:t>
      </w:r>
    </w:p>
    <w:p w:rsidR="006E6C2A" w:rsidRDefault="006E6C2A">
      <w:r>
        <w:lastRenderedPageBreak/>
        <w:tab/>
        <w:t xml:space="preserve">Шта смо добили са овим законима, осим штете коју сте причинили грађанима </w:t>
      </w:r>
      <w:r w:rsidRPr="00375867">
        <w:t>Републике Србије</w:t>
      </w:r>
      <w:r>
        <w:t xml:space="preserve"> и наравно не одговореног питања – ко ће сносити одговорност за ово што се десило, да ли Министарство правде, да ли народни посланик који се преставља као аутор ових текстова закона? Неко овде мора да сноси одговорност. Коначно је и то један од стандарда, не само по Уставу </w:t>
      </w:r>
      <w:r w:rsidRPr="00D728CF">
        <w:t>Републике Србије</w:t>
      </w:r>
      <w:r>
        <w:t>, већ и европски стандард.</w:t>
      </w:r>
    </w:p>
    <w:p w:rsidR="006E6C2A" w:rsidRDefault="006E6C2A">
      <w:r>
        <w:tab/>
        <w:t xml:space="preserve">Дакле, имали смо овде различите предлоге о томе како треба утицати, односно различите интерпретације првобитних текстова закона. Сећамо се у јануару месецу када су ови закони усвојени у Скупштини, колега који се представља као аутор ових текстова закона нам је говорио да су ти закони донети да се повећа независност судства, самосталност тужилаштва, тврдио је да су измене служиле за то да су техничке и организационе природе, да правосуђе треба вратити држави и народу, то је заправо била једна од најјачих порука, говорио је да се ту треба на одређени начин извршити одређена промена која је усмерена против постојећег врха тужилаштва. Није прихватио критике струке. Оно што је била његова кључна реченица – говорио је о отуђеним центрима моћи у тужилаштву, односно у српском правосуђу. </w:t>
      </w:r>
    </w:p>
    <w:p w:rsidR="006E6C2A" w:rsidRDefault="006E6C2A">
      <w:r>
        <w:tab/>
        <w:t xml:space="preserve">Оно што је кључно, а на шта нам колега који се преставља као аутор текстова закона није одговорио да ли је независно правосуђе тај отргнути центар моћи или је уставна гаранција поделе власти. Ни овим предлозима закона… </w:t>
      </w:r>
    </w:p>
    <w:p w:rsidR="006E6C2A" w:rsidRDefault="006E6C2A">
      <w:r>
        <w:tab/>
        <w:t xml:space="preserve">Ево малопре смо имали прилику да чујемо колегу који је председник Одбора за уставна питања, који је рекао – чик, да видим те који су за европске интеграције који неће гласати за овакве законе. Дакле, знате како, уколико вас Европска, Венецијанска комисија коригује и уколико поступите у складу са тим препорукама… Девет препорука постоји, седам препорука је испуњено, две кључне нису испуњене. Врло добро знате и које су то препоруке. Дакле, тичу се Тужилаштва за организовани криминал и тичу се аутономије посебног одељења ВТК. Дакле, и даље постоји изузетан утицај извршне власти на рад Одељења за високо технолошки криминал и рад Тужилаштва за организовани криминал. Све докле то не буде исправљено, дотле не можете да причате о независности, самосталности српског правосуђа. </w:t>
      </w:r>
    </w:p>
    <w:p w:rsidR="006E6C2A" w:rsidRDefault="006E6C2A">
      <w:r>
        <w:tab/>
        <w:t xml:space="preserve">Оно што је такође јако битно је да није спроведена ни реформа, односно реорганизација судова, као што је било рече првобитно, растерећење судија од предмета, из праксе знам врло добро колико су преоптерећени сви судови и јако је било битно да се растерети рад, да грађани добијају решавање спорова у разумном року, како каже министар правде, без прецизирања шта значи разуман рок. Ко ће сносити санкције за то </w:t>
      </w:r>
    </w:p>
    <w:p w:rsidR="006E6C2A" w:rsidRDefault="006E6C2A">
      <w:r>
        <w:rPr>
          <w:lang w:val="en-US"/>
        </w:rPr>
        <w:t>8/</w:t>
      </w:r>
      <w:r>
        <w:t>2</w:t>
      </w:r>
      <w:r>
        <w:rPr>
          <w:lang w:val="en-US"/>
        </w:rPr>
        <w:tab/>
      </w:r>
      <w:r>
        <w:t>ТЂ/МО</w:t>
      </w:r>
    </w:p>
    <w:p w:rsidR="006E6C2A" w:rsidRDefault="006E6C2A"/>
    <w:p w:rsidR="006E6C2A" w:rsidRDefault="006E6C2A">
      <w:r>
        <w:t>што грађани воде спорове који по природи ствари у закону стоје да су хитни, а решавају се 10 и 15 година? Ко ће сносити одговорност за то што је сваки судија задужен са 2.500 предмета у раду, а нон-стоп пристижу нови? Ко ће сносити одговорност за то зашто није поново успостављен Четврти основни суд у Београду? Ко ће сносити одговорност за то што немамо довољан број судија и безброј других питања које грађани Србије немају прилику да чују овде и немају прилику да чују одговор на тако постављена питања?</w:t>
      </w:r>
    </w:p>
    <w:p w:rsidR="006E6C2A" w:rsidRDefault="006E6C2A">
      <w:r>
        <w:tab/>
        <w:t xml:space="preserve">Дакле, не ради се о једној грани власти која је безначајна. Ради се о врло озбиљним стварима и ради се о врло озбиљним проблемима са којима се суочавају грађани </w:t>
      </w:r>
      <w:r w:rsidRPr="00E57156">
        <w:t>Републике Србије</w:t>
      </w:r>
      <w:r>
        <w:t>, а који се односе на рад правосуђа и генерално тужилаштва и судства.</w:t>
      </w:r>
    </w:p>
    <w:p w:rsidR="006E6C2A" w:rsidRDefault="006E6C2A" w:rsidP="00223232">
      <w:r>
        <w:tab/>
        <w:t xml:space="preserve">Волела бих да добијем одговор на питање… Прво, нисмо добили у интегралним текстовима ових закона оригинално мишљење Венецијанске комисије о овом новом сету закона који су били на пленарној седници Венецијанске комисије. Такође, нисмо добили ни оригинални текст предлога закона који су отишли Венецијанској комисији. Грађани, </w:t>
      </w:r>
      <w:r>
        <w:lastRenderedPageBreak/>
        <w:t xml:space="preserve">такође, морају да знају да постоји одређена сумња да је Венецијанској комисији презентован потпуно другачији текст закона у односу на ово што смо ми данас добили  на дневном реду. Грађани у чијем интересу се и доносе ови закони морају да знају шта је предочено Венецијанској комисији, а шта смо добили у интегралној верзији овде у Скупштини. </w:t>
      </w:r>
    </w:p>
    <w:p w:rsidR="006E6C2A" w:rsidRDefault="006E6C2A" w:rsidP="00223232">
      <w:r>
        <w:tab/>
        <w:t xml:space="preserve">Оно што је битно, такође, понављамо исту ситуацију, мислим да ово већ постаје правило понашања, имате пет кључних закона и након тога имате 30 тачака дневног реда које се тичу задуживања Републике Србије. Чак ни председница Народне скупштине није прочитала комплетне тачке дневног реда, него је рекла – ово су неки споразуми, неке потврде споразума и тако. Дакле, не ради се о неким споразумима и о неким потврдама споразума, ради се о задуживању, поновном задуживању Републике Србије у огромним и енормним односима. Само једна од тачака дневног реда је и задуживање од милијарду америчких долара. Дакле, грађани Србије морају да знају овде таксативно ко их задужује и зашто задужује. Такође, морају да знају и ово о чему сам малопре причала, а што је круцијално, пошто је вама та реч непозната, истина је јако битна. </w:t>
      </w:r>
    </w:p>
    <w:p w:rsidR="006E6C2A" w:rsidRDefault="006E6C2A" w:rsidP="00223232">
      <w:r>
        <w:tab/>
        <w:t xml:space="preserve">Јако је битно да предочите грађанима шта је отишло од оригиналног текста Венецијанској комисији, шта смо ми овде добили у Скупштини, да ли тај исти текст који је био предочен Венецијанској комисији, када ћете поступити по свим препорукама Венецијанске комисије, ко ће сносити одговорност зашто су ова четири закона била у примени четири месеца, зашто грађани од јануара до јуна имају три ревидирана текста ових предлога закона и онда када будемо сазнали шта је истина, шта је прво отишло од закона, ко ће сносити одговорност и онда можемо да кажемо да сте почели да поступате по одређеним стандардима и у складу са Уставом Републике Србије. </w:t>
      </w:r>
    </w:p>
    <w:p w:rsidR="006E6C2A" w:rsidRDefault="006E6C2A" w:rsidP="00223232">
      <w:r>
        <w:tab/>
        <w:t xml:space="preserve">Такође је јако битно да напоменем и да имамо председника Уставног суда Републике Србије Владана Петрова који је, такође, изнео мишљење о раду и о овој, како каже, успешној посети пленуму Венецијанске комисије где је изнео поново то мишљење да је Венецијанска комисија дала апсолутно позитивно мишљење на ове ревидиране текстове закона. Дакле, ја само желим да предочим поново грађанима, чини ми се да се то негде заборавља, да сам као члан Одбора за уставна питања и законодавство пре месец и по дана предала захтев да се сазове одбор са једном тачком дневног реда, а то је захтев који би се упутио Уставном суду за разрешење са функције председника Уставног суда, господина Владана Петрова, који се врло јасно поставио у позицију гласноговорника владајуће режима, односно СНС, што је апсолутно недопустиво по Уставу Републике Србије. Такође, тај исти председник Уставног суда је изјавио да одређене предмете који </w:t>
      </w:r>
    </w:p>
    <w:p w:rsidR="006E6C2A" w:rsidRDefault="006E6C2A" w:rsidP="00223232">
      <w:r>
        <w:rPr>
          <w:lang w:val="en-US"/>
        </w:rPr>
        <w:t>8/</w:t>
      </w:r>
      <w:r>
        <w:t>3</w:t>
      </w:r>
      <w:r>
        <w:rPr>
          <w:lang w:val="en-US"/>
        </w:rPr>
        <w:tab/>
      </w:r>
      <w:r>
        <w:t>ТЂ/МО</w:t>
      </w:r>
    </w:p>
    <w:p w:rsidR="006E6C2A" w:rsidRDefault="006E6C2A" w:rsidP="00223232"/>
    <w:p w:rsidR="006E6C2A" w:rsidRDefault="006E6C2A">
      <w:r>
        <w:t xml:space="preserve">се тичу изборних спорова, изборних крађа ставља у фиоке. Дакле, када имате таквог човека који говори тим језиком и врло се ставља на страну владајућег режима, иако му је то по Уставу строго забрањено, тај исти човек вам изговара да је Венецијанска комисија дала апсолутно позитивно мишљење. </w:t>
      </w:r>
    </w:p>
    <w:p w:rsidR="006E6C2A" w:rsidRDefault="006E6C2A"/>
    <w:p w:rsidR="006E6C2A" w:rsidRPr="003021DC" w:rsidRDefault="006E6C2A"/>
    <w:p w:rsidR="006E6C2A" w:rsidRDefault="006E6C2A" w:rsidP="00EC42AF">
      <w:r>
        <w:t>9/1</w:t>
      </w:r>
      <w:r>
        <w:tab/>
        <w:t>АЛ/ЉЛ</w:t>
      </w:r>
      <w:r>
        <w:tab/>
      </w:r>
      <w:r>
        <w:tab/>
        <w:t>12.25 – 12.35</w:t>
      </w:r>
    </w:p>
    <w:p w:rsidR="006E6C2A" w:rsidRDefault="006E6C2A" w:rsidP="008D0124"/>
    <w:p w:rsidR="006E6C2A" w:rsidRDefault="006E6C2A" w:rsidP="008D0124">
      <w:r>
        <w:tab/>
        <w:t xml:space="preserve">Не ради се ни о каквом позитивном мишљењу, драге колеге и драги грађани, овде се ради о корекцији негативног понашања СНС. Дакле, ваше негативно понашање, ваш јавашлук, ваше незнање. Мало пре је колега Мрдић изјавио да се ради о поништају закона. Колега, правници смо, закони се не поништавају. Тражили смо повлачење из процедуре, јер </w:t>
      </w:r>
      <w:r>
        <w:lastRenderedPageBreak/>
        <w:t>су били потпуно нелегитимни и у нескладу са Уставом Републике Србије. То бисте морали да знате ако сте аутор ових текстова закона.</w:t>
      </w:r>
    </w:p>
    <w:p w:rsidR="006E6C2A" w:rsidRDefault="006E6C2A" w:rsidP="008D0124">
      <w:r>
        <w:tab/>
        <w:t>Још једном кажем и још једном понављам грађанима Републике Србије – неко овде мора да сноси одговорност за ову срамоту и за ову штету која је причињена свим грађанима Републике Србије. Хвала.</w:t>
      </w:r>
    </w:p>
    <w:p w:rsidR="006E6C2A" w:rsidRDefault="006E6C2A" w:rsidP="008D0124">
      <w:r>
        <w:tab/>
      </w:r>
      <w:r w:rsidRPr="004F2E28">
        <w:t xml:space="preserve">ПРЕДСЕДНИК: </w:t>
      </w:r>
      <w:r>
        <w:t>Реч има министар правде. Изволите.</w:t>
      </w:r>
    </w:p>
    <w:p w:rsidR="006E6C2A" w:rsidRDefault="006E6C2A" w:rsidP="008D0124">
      <w:r>
        <w:tab/>
        <w:t>НЕНАД ВУЈИЋ: Захваљујем се.</w:t>
      </w:r>
    </w:p>
    <w:p w:rsidR="006E6C2A" w:rsidRDefault="006E6C2A" w:rsidP="008D0124">
      <w:r>
        <w:tab/>
        <w:t>Уважена председавајућа, уважени народни посланици, истине ради, морамо да нагласимо да ниједан правни систем не сматра да је свака законска измена, односно да су закони коначни и непромењиви, што сам и нагласио. Закони се унапређују кроз праксу, стручну расправу и дијалог.</w:t>
      </w:r>
    </w:p>
    <w:p w:rsidR="006E6C2A" w:rsidRDefault="006E6C2A" w:rsidP="008D0124">
      <w:r>
        <w:tab/>
        <w:t xml:space="preserve">Јануарске измене закона су имале легитимни циљ унапређење ефикасности правосуђа, што није моја констатација него је констатација и Венецијанске комисије. И сама Венецијанска комисија ни једном речју није рекла оно што се тврдило, да је у јануарским изменама начињен корак уназад. То није тачно. </w:t>
      </w:r>
    </w:p>
    <w:p w:rsidR="006E6C2A" w:rsidRDefault="006E6C2A" w:rsidP="008D0124">
      <w:r>
        <w:tab/>
        <w:t xml:space="preserve">Оно што су били некакви предлози, а то је било да се донесе закон којим ће се ставити јануарске измене ван снаге. Исто тако је спомињано да је то тражила Венецијанска комисија, а то ни у једном документу није тражено, а сва документа су врло јавна и проверљива. Венецијанска комисија је сама рекла да је то корак ка ефикасности. </w:t>
      </w:r>
    </w:p>
    <w:p w:rsidR="006E6C2A" w:rsidRDefault="006E6C2A" w:rsidP="008D0124">
      <w:r>
        <w:tab/>
        <w:t xml:space="preserve">Србија је показала да не игнорише ни ставове стручних међународних тела, него да са тим телима равноправно комуницира и да је све ово урађено у циљу унапређења закона. Да је супротно, Венецијанска комисија би у свом хитном мишљењу, које је издато 24. априла, рекла да се донесе посебан закон којим би се ставиле законске измене из јануара месеца ван снаге. То се није догодило, нити је икад било предмет разговора са Венецијанском комисијом, него увек један конструктиван дијалог. Према томе, немојмо ићи са тим наративом, јер понављам, јавности ради, то никада није тражено. </w:t>
      </w:r>
    </w:p>
    <w:p w:rsidR="006E6C2A" w:rsidRDefault="006E6C2A" w:rsidP="008D0124">
      <w:r>
        <w:tab/>
        <w:t xml:space="preserve">Зато је Комисија дала препоруке и врло јасно у тексту који је данас јавно доступан на сајту Венецијанске комисије, а то је да је дошло до унапређења решења из јануара месеца. Србија је у дијалогу прихватила те препоруке, у једној интензивној комуникацији и сарадњи. </w:t>
      </w:r>
    </w:p>
    <w:p w:rsidR="006E6C2A" w:rsidRDefault="006E6C2A" w:rsidP="008D0124">
      <w:r>
        <w:tab/>
        <w:t xml:space="preserve">Када говоримо о препорукама за које је речено да нису у потпуности примењене, јасно је из целог текста и то јасно стоји, а то је да су то препоруке које захтевају време. Јер, нико не очекује да ће се закон, тако један сложен, обиман, структурни закон, који се односи на борбу против високотехнолошког криминала, донети у року од две недеље. </w:t>
      </w:r>
    </w:p>
    <w:p w:rsidR="006E6C2A" w:rsidRDefault="006E6C2A" w:rsidP="008D0124">
      <w:r>
        <w:tab/>
        <w:t>Такође, Србија је у сарадњи са Венецијанском комисијом договорила учешће експерата и у изради анализе и у изради модела, тако да ту не можемо говорити о нечем да су јануарске измене штета која је начињена, која је катастрофа, него, позовимо се на релевантна документа, а то је мишљење Венецијанске комисије која експлицитно каже да је то корак ка остваривању циља, а то је подизање ефикасности.</w:t>
      </w:r>
    </w:p>
    <w:p w:rsidR="006E6C2A" w:rsidRDefault="006E6C2A" w:rsidP="008D0124">
      <w:r>
        <w:tab/>
        <w:t>Као што је и код поделе судова речено да је то добро, али да треба урадити само једну ширу анализу и зато се и сагласила са тим померањем датума за 1. март следеће године. Јер, свима је јасно да Венецијанска комисија оно што очекује, а то је да постоји и одређена анализа, што су они поздравили спремност Републике Србије.</w:t>
      </w:r>
    </w:p>
    <w:p w:rsidR="006E6C2A" w:rsidRDefault="006E6C2A" w:rsidP="008D0124"/>
    <w:p w:rsidR="006E6C2A" w:rsidRDefault="006E6C2A" w:rsidP="008D0124">
      <w:r>
        <w:t>9/2</w:t>
      </w:r>
      <w:r>
        <w:tab/>
        <w:t>АЛ/ЉЛ</w:t>
      </w:r>
    </w:p>
    <w:p w:rsidR="006E6C2A" w:rsidRDefault="006E6C2A" w:rsidP="008D0124"/>
    <w:p w:rsidR="006E6C2A" w:rsidRDefault="006E6C2A" w:rsidP="008D0124">
      <w:r>
        <w:tab/>
        <w:t xml:space="preserve">То је конкретан пример једног активног односа и Народне скупштине и народних посланика у Народној скупштини који чине већину у Народној скупштини, а то је једног </w:t>
      </w:r>
      <w:r>
        <w:lastRenderedPageBreak/>
        <w:t xml:space="preserve">активног односа према правосуђу, праћења стања, подршке Влади Републике Србије, подршке и мени као министру правде, у циљу подизања ефикасности и доприноса и доступности правде грађанима. То су врло јасни термини и зато се и ти термини користе и у мишљењу Венецијанске комисије. Ти напори и Владе и већине посланика у овој Народној скупштини су и препознати у овом мишљењу. </w:t>
      </w:r>
    </w:p>
    <w:p w:rsidR="006E6C2A" w:rsidRDefault="006E6C2A" w:rsidP="008D0124">
      <w:r>
        <w:tab/>
        <w:t>Када говоримо о текстовима, текстови закона су послати Венецијанској комисији у истом оном тексту као што је послато и Народној скупштини. Из мишљења које је објављено данас, где имате цитиране одредбе, рецимо, члана 22. о саставу Комисије, можете да упоредите, једина разлика између овога што имамо данас пред народним посланицима и оног што је било пред Венецијском комисијом је само у томе што је текст који је у Народној скупштини на српском језику, а оно што је отишло Венецијанској комисији је на енглеском језику, зато што енглески и француски су званични језици Савета Европе, и сва документа која се шаљу су на том језику.</w:t>
      </w:r>
    </w:p>
    <w:p w:rsidR="006E6C2A" w:rsidRDefault="006E6C2A" w:rsidP="008D0124">
      <w:r>
        <w:tab/>
        <w:t>Уколико било ко тврди, ја сам чуо те тврдње и синоћ, нека изађе са текстовима закона који се налазе пред народним посланицима и оним што имате у мишљењу Венецијанске комисије, врло је лако то упоредиво и није никакав проблем и да се преведе. Тако да, јавности ради, текстови су идентични и једина разлика је у језику јер Венецијанска комисија тражи да су документа на званичном језику. То је енглески или француски. Хвала.</w:t>
      </w:r>
    </w:p>
    <w:p w:rsidR="006E6C2A" w:rsidRDefault="006E6C2A" w:rsidP="008D0124">
      <w:r>
        <w:tab/>
      </w:r>
      <w:r w:rsidRPr="00C5258B">
        <w:t xml:space="preserve">ПРЕДСЕДНИК: </w:t>
      </w:r>
      <w:r>
        <w:t>Хвала, министре.</w:t>
      </w:r>
    </w:p>
    <w:p w:rsidR="006E6C2A" w:rsidRDefault="006E6C2A" w:rsidP="008D0124">
      <w:r>
        <w:tab/>
        <w:t>Идемо даље.</w:t>
      </w:r>
    </w:p>
    <w:p w:rsidR="006E6C2A" w:rsidRDefault="006E6C2A" w:rsidP="008D0124">
      <w:r>
        <w:tab/>
        <w:t>Реч има Живота Старчевић.</w:t>
      </w:r>
    </w:p>
    <w:p w:rsidR="006E6C2A" w:rsidRDefault="006E6C2A" w:rsidP="008D0124">
      <w:r>
        <w:tab/>
        <w:t>Изволите.</w:t>
      </w:r>
    </w:p>
    <w:p w:rsidR="006E6C2A" w:rsidRDefault="006E6C2A" w:rsidP="008D0124">
      <w:r>
        <w:tab/>
        <w:t xml:space="preserve">ЖИВОТА СТАРЧЕВИЋ: Поштована председнице Народне скупштине, уважени министри Павков, Вујић, Лончар, даме и господо народни посланици, имали смо управо прилику од претходне говорнице да чујемо да ми у ствари не треба да верујемо својим очима оно што видимо, да не треба да верујемо својим ушима у вези оног што чујемо. Вероватно ви, председнице Народне скупштине, и ви, министре Вујићу, нисте ни били на пленуму Венецијанске комисије. То је била једна обична фатаморгана. Чак смо чули да и оно Вуково правило – читај како пише, не важи. Једино што важи јесте та, како бих рекао, аутошовинистичка мантра, а то је да је једино њихова истина релевантна и важећа истина. </w:t>
      </w:r>
    </w:p>
    <w:p w:rsidR="006E6C2A" w:rsidRDefault="006E6C2A" w:rsidP="008D0124">
      <w:r>
        <w:tab/>
        <w:t xml:space="preserve">Наравно да није истина и наравно да се ради о инверзно-перверзним или перверзно-инверзним конструкцијама, али оно што је јако битно јесте да знате зашто је то тако. Просто, постоје људи у Србији, не разумем зашто, али није то везано само за садашње време, већ и ранија времена, који сваки успех Србије доживљавају као лични неуспех, који опет сваки проблем Србије доживљавају као лични успех. То је та аутошовинистичка мантра и то смо управо могли да чујемо сада. </w:t>
      </w:r>
    </w:p>
    <w:p w:rsidR="006E6C2A" w:rsidRDefault="006E6C2A" w:rsidP="008D0124"/>
    <w:p w:rsidR="006E6C2A" w:rsidRDefault="006E6C2A">
      <w:r>
        <w:t>10/1</w:t>
      </w:r>
      <w:r>
        <w:tab/>
        <w:t>МЗ/ЈГ</w:t>
      </w:r>
      <w:r>
        <w:tab/>
      </w:r>
      <w:r>
        <w:tab/>
      </w:r>
      <w:r>
        <w:tab/>
        <w:t>12.35–12.45</w:t>
      </w:r>
    </w:p>
    <w:p w:rsidR="006E6C2A" w:rsidRDefault="006E6C2A"/>
    <w:p w:rsidR="006E6C2A" w:rsidRDefault="006E6C2A">
      <w:r>
        <w:tab/>
        <w:t>Али истина је као вода, увек нађе свој пут па је нашла и данас. Просто имамо чињеницу да смо добили најпозитивније могуће мишљење Венецијанске комисије и то не може да побије никаква медијска или било каква друга акробација.</w:t>
      </w:r>
    </w:p>
    <w:p w:rsidR="006E6C2A" w:rsidRDefault="006E6C2A">
      <w:r>
        <w:tab/>
        <w:t>Но, да кренем отпочетка, пошто сам просто морао да ово, али вратићу се касније на овај сет правосудних закона. Данас на дневном реду имамо 32 тачке и свака од њих је важна за грађане Србије, за државу Србију и за њен даљи економски развој и за побољшање квалитета живота грађана Србије. То је и смисао бављења политиком, то је и смисао свега овде што радимо.</w:t>
      </w:r>
    </w:p>
    <w:p w:rsidR="006E6C2A" w:rsidRDefault="006E6C2A">
      <w:r>
        <w:lastRenderedPageBreak/>
        <w:tab/>
        <w:t xml:space="preserve">И управо из тог разлога Посланичка група Драган Марковић Палма – Јединствена Србија ће подржати све ове законе и сет правосудних закона којим дефинитивно стављамо тачку на све ове лажи које су изговорене од јануара до данас и које ће вероватно и данас бити изговорене. </w:t>
      </w:r>
    </w:p>
    <w:p w:rsidR="006E6C2A" w:rsidRDefault="006E6C2A">
      <w:r>
        <w:tab/>
        <w:t xml:space="preserve">Затим, овај закон о кредитној шеми за кредите за станове за младе од 20 до 35 година јер сматрамо да је то једна од најбољих проактивних мера које смо донели у последњих неколико година и добро је што са тим настављамо јер она није само мера која побољшава квалитет живота младих, него ја је заиста видим као и пронаталитетну меру и у том смислу заиста сматрам да је треба подржати. </w:t>
      </w:r>
    </w:p>
    <w:p w:rsidR="006E6C2A" w:rsidRDefault="006E6C2A">
      <w:r>
        <w:tab/>
        <w:t xml:space="preserve">Као што можемо говорити и о законима из области здравства који ће такође поспешивањем института донора побољшати квалитет многих наших суграђана. Наравно, ту говоримо и о законима из области инфраструктуре, од закона који ће помоћи нашем предузећу „Србијагас“, на чијем челу је мој коалициони партнер, брат и пријатељ Душан Бајатовић, да премреже гасоводном мрежом Златиборски округ, да разведу гас и у правцу Шабац-Лозница, као и на овом правцу од Параћина према Бугарској па све до Прахова ја мислим да иде та нека линија, ако се не варам и имамо тај правац од Македоније практично до Румуније. </w:t>
      </w:r>
    </w:p>
    <w:p w:rsidR="006E6C2A" w:rsidRDefault="006E6C2A">
      <w:r>
        <w:tab/>
        <w:t xml:space="preserve">Наравно, подржаћемо и изградњу београдског метроа, то је нешто о чему се причало јако дуго, а на чему се задњих година и те како ради. </w:t>
      </w:r>
    </w:p>
    <w:p w:rsidR="006E6C2A" w:rsidRDefault="006E6C2A">
      <w:r>
        <w:tab/>
        <w:t>Подржаћемо и изградњу Моравског коридора и све остало што подразумевају ове 32 тачке дневног реда.</w:t>
      </w:r>
    </w:p>
    <w:p w:rsidR="006E6C2A" w:rsidRDefault="006E6C2A">
      <w:r>
        <w:tab/>
        <w:t xml:space="preserve">Но, да се вратим на сет правосудних закона. </w:t>
      </w:r>
    </w:p>
    <w:p w:rsidR="006E6C2A" w:rsidRDefault="006E6C2A">
      <w:r>
        <w:tab/>
        <w:t xml:space="preserve">Као што рекох, још једном се потврдило да је истина као вода и да увек нађе свој пут, па тако и данас имамо мишљење Венецијанске комисије од 12. јуна ове године о сету правосудних закона које смо изгласали у јануару и све лажи опозиције, НВО сектора и отуђеног дела правосуђа су пале у воду. Значи, све оне приче које су говорили у јануару па све донедавно како је то велики корак уназад у независности правосуђа, како смо тим изменама добили црвени картон од ЕУ, како можемо само да сањамо да ћемо ући у ЕУ због таквих закона, па све до тога да су тражили, да вас подсетим, санкције за Србију, да Европска комисија средства која треба да добију грађани Србије преусмери на невладин сектор, односно да преусмери код њих. Све је то, наравно, пало у воду. </w:t>
      </w:r>
    </w:p>
    <w:p w:rsidR="006E6C2A" w:rsidRDefault="006E6C2A">
      <w:r>
        <w:tab/>
        <w:t xml:space="preserve">Наиме, добили смо апсолутно позитивно мишљење Венецијанске комисије, и на томе честитам и председници Народне скупштине и вама министре Вујићу, али и свим народним посланицима, јер смо и сви као шефови посланичких група учестовали у састанцима са члановима Венецијанске комисије и образлагали и објашњавали им шта је суштина измена правосудних закона. </w:t>
      </w:r>
    </w:p>
    <w:p w:rsidR="006E6C2A" w:rsidRDefault="006E6C2A" w:rsidP="007C4396">
      <w:r>
        <w:tab/>
        <w:t xml:space="preserve"> </w:t>
      </w:r>
      <w:r w:rsidRPr="007C4396">
        <w:tab/>
        <w:t xml:space="preserve">Не знајући како да одговоре на позитиван став Венецијанске комисије, они су после тог 12. јуна кренули, ево чак смо и данас чули – па није стављено на сајт Венецијанске комисије, ево избачено је и саопштење Венецијанске комисије. И све ми то личи, знате, као на ону ситуацију кад су рекли – знате, немојте признати Косово, до избора. Ево и сад – немојте ништа радити док не прође наша лаж, а кад прође наша лаж, </w:t>
      </w:r>
    </w:p>
    <w:p w:rsidR="006E6C2A" w:rsidRDefault="006E6C2A" w:rsidP="007C4396">
      <w:r>
        <w:t>10/2</w:t>
      </w:r>
      <w:r w:rsidRPr="007C4396">
        <w:tab/>
        <w:t>МЗ/ЈГ</w:t>
      </w:r>
      <w:r w:rsidRPr="007C4396">
        <w:tab/>
      </w:r>
    </w:p>
    <w:p w:rsidR="006E6C2A" w:rsidRDefault="006E6C2A" w:rsidP="007C4396"/>
    <w:p w:rsidR="006E6C2A" w:rsidRPr="007C4396" w:rsidRDefault="006E6C2A" w:rsidP="007C4396">
      <w:r w:rsidRPr="007C4396">
        <w:t xml:space="preserve">онда радите шта хоћете. То је та мантра и ми видимо, у ствари, да ништа нису научили за све ове године, да нису напредовали нимало и практично да су апсолутно остали исти какви су били када су били на власти. Наравно, није ни чудо зашто их онда бирачи који не гласају за власт, некако су их одбацили као било какву своју опцију на наредним изборима. </w:t>
      </w:r>
    </w:p>
    <w:p w:rsidR="006E6C2A" w:rsidRPr="007C4396" w:rsidRDefault="006E6C2A" w:rsidP="007C4396">
      <w:r w:rsidRPr="007C4396">
        <w:lastRenderedPageBreak/>
        <w:tab/>
        <w:t>У мишљењу Венецијанске комисије се наводи да су српске власти брзо приступиле усклађивању законодавног оквира са препорукама Комисије. У закључку мишљења Венецијанска комисија поздравља чињеницу да је значајан део кључних препорука у потпуности спроведен, тачније седам од девет, а две су оне којима је потребно неко време, наравно да ће и оне бити усклађене.</w:t>
      </w:r>
    </w:p>
    <w:p w:rsidR="006E6C2A" w:rsidRPr="007C4396" w:rsidRDefault="006E6C2A" w:rsidP="007C4396">
      <w:r w:rsidRPr="007C4396">
        <w:tab/>
        <w:t xml:space="preserve">Наравно, ово данас што чинимо јесте фино подешавање тих правосудних закона са мишљењем врховног европског тела за правосудна питања и тиме скидамо са дневног реда лажно наметнуту тему од стране опозиције, невладиних организација и отуђеног дела правосуђа. Џаба су правили оне цинкарошке туре Берлин, Брисел, Барселона, Вашингтон, џаба им је Макалистер поручио – свађајте се на српском, а на енглеском заступајте интересе своје земље, једноставно, верујте, топлина Пицулиног загрљаја, затим диве се чојству и јунаштву Сандра Гоција и „србољубљу“ Виоле фон Крамон, Шидера и Пребилича, то су за те наше антисрбе нешто што нема алтернативу. Али шта ћете, свако бира своје друштво. Неком су европске институције Пицула, Штир, Шидер и Гоци, а некоме Европски савет, Европска комисија, Антонио Кошта, Урсула фон дер Лајен, Мерц, Макрон итд. </w:t>
      </w:r>
    </w:p>
    <w:p w:rsidR="006E6C2A" w:rsidRPr="007C4396" w:rsidRDefault="006E6C2A" w:rsidP="007C4396">
      <w:r w:rsidRPr="007C4396">
        <w:tab/>
        <w:t xml:space="preserve">Но, да се вратим поново. У јануару смо говорили да је Србија, ја сам лично говорећи о сету правосудних закона које смо тада усвојили говорио о томе да смо урадили велики посао када је у питању реформа правосуђа и да уставне промене, референдум, доношење пратећих закона, нису били нимало лак задатак и нимало мали посао, и имали смо искрену намеру да правосудни систем учинимо бољим и ефикаснијим. Али ту смо и направили грешку. Наиме, и данас је председник Врховног суда Србије, нови који је положио заклетву Мирољуб Томић, рекао да свако друштво, свака демократска држава почива на три стуба, на три гране власти, а то су законодавна, извршна и правосудна. Да би тај троножац био стабилан, све три гране власти морају бити стабилне и треба да контролишу једна другу. </w:t>
      </w:r>
    </w:p>
    <w:p w:rsidR="006E6C2A" w:rsidRPr="007C4396" w:rsidRDefault="006E6C2A" w:rsidP="007C4396">
      <w:r w:rsidRPr="007C4396">
        <w:tab/>
        <w:t>Нажалост, тим променама смо у једном тренутку пореметили тај баланс и ту равнотежу јер и извршна и законодавна власт подлежу контроли, али смо развлашћујући Парламент у области правосуђа некако довели до тога да једна грана власти не подлеже ама баш никаквој контроли. И док је то можда у домену судства и у реду, у домену тужилаштва баш и није. Ја морам да вам кажем да у већини европских земаља тужилаштво јесте саставни део извршне власти, а не правосудне гране власти. Али, добро.</w:t>
      </w:r>
    </w:p>
    <w:p w:rsidR="006E6C2A" w:rsidRPr="007C4396" w:rsidRDefault="006E6C2A" w:rsidP="007C4396">
      <w:r w:rsidRPr="007C4396">
        <w:tab/>
      </w:r>
    </w:p>
    <w:p w:rsidR="006E6C2A" w:rsidRPr="00A0679A" w:rsidRDefault="006E6C2A"/>
    <w:p w:rsidR="006E6C2A" w:rsidRDefault="006E6C2A">
      <w:r>
        <w:t>11/1</w:t>
      </w:r>
      <w:r>
        <w:tab/>
        <w:t>МТ/МЈ</w:t>
      </w:r>
      <w:r>
        <w:tab/>
      </w:r>
      <w:r>
        <w:tab/>
        <w:t>12.45 – 12.55</w:t>
      </w:r>
    </w:p>
    <w:p w:rsidR="006E6C2A" w:rsidRDefault="006E6C2A"/>
    <w:p w:rsidR="006E6C2A" w:rsidRDefault="006E6C2A">
      <w:r>
        <w:tab/>
        <w:t xml:space="preserve">Шта смо урадили? Урадили смо то да једноставно пресуде које сада судије крећу са оним „у име народа“ практично су обесмишљене, јер народ, чак ни преко нас народних посланика и законодавне власти Народне скупштине, не може никако да има увид и било какву врсту контроле правосудног система. </w:t>
      </w:r>
    </w:p>
    <w:p w:rsidR="006E6C2A" w:rsidRDefault="006E6C2A">
      <w:r>
        <w:tab/>
        <w:t xml:space="preserve">Наравно, више пута смо говорили о томе да је негде и начело Јединствене Србије то да независност правосуђа и самосталност тужилаштва не сме се сматрати као привилегија једне гране власти или још горе привилегија носиоца судске и тужилачке функције, већ мора искључиво да се схвати као средство којим се бране људска права и слободе. </w:t>
      </w:r>
    </w:p>
    <w:p w:rsidR="006E6C2A" w:rsidRDefault="006E6C2A">
      <w:r>
        <w:tab/>
        <w:t xml:space="preserve">Нажалост, по Марфијевом закону, оно чега смо се бојали се и десило. Десило се да поједини носиоци судских и тужитељских функција злоупотребљавају управо тај свој положај. Имамо тужитељку Бојану Савовић, рецимо, коју смо могли да чујемо на снимцима, која отворено руши систем у коме ради, која отворено и говори и ради и против правде и против права, а самим тим и против државе. То је тај однарођени део правосуђа </w:t>
      </w:r>
      <w:r>
        <w:lastRenderedPageBreak/>
        <w:t xml:space="preserve">који је нашем народу и нашим грађанима отео правду и који суди и тужи не по законима, већ у складу са својим политичким убеђењима. Међутим, и даље сматрам да ни Савовић, ни Мајић, нису српско правосуђе и да тамо има неупоредиво, неупоредиво више оних који часно и поштено врше своје дужности. </w:t>
      </w:r>
    </w:p>
    <w:p w:rsidR="006E6C2A" w:rsidRDefault="006E6C2A">
      <w:r>
        <w:tab/>
        <w:t xml:space="preserve">Да поновим поново речи Мирољуба Томића, новог председника Врховног суда Србије, који је завршио свој говор речима да је прихватио функцију јер верује у српско правосуђе. И остаје нам да верујемо у српско правосуђе и да ћемо се изборити са тим појединачним случајевима. </w:t>
      </w:r>
    </w:p>
    <w:p w:rsidR="006E6C2A" w:rsidRDefault="006E6C2A">
      <w:r>
        <w:tab/>
        <w:t>Е сад, што се тиче неких других тачака дневног реда, што се тиче кредита за младе, рекао сам да је то вероватно најбољи пројекат, односно најбољи закон који смо изгласали у последњих неколико година у Народној скупштини Републике Србије, и са тим, ево, настављамо и даље. То је мера која није усмерена само на побољшавање квалитета живота младих, већ је и добра пронаталитетна мера. И у време када на годишњем нивоу имамо смањење становника и до 40.000, што није само проблем Србије, већ читаве Европе, Русије, итд., ми имамо ситуацију да ће ова мера свакако допринети заустављању овог вишедеценијског процеса старења наше популације. Ова мера је нарочито добра за младе који живе и раде у унутрашњости Србије, где је цена некретнина нижа, па се по веома повољним условима могу купити и већи станови. Можда треба наћи начин и размишљати о начину да се олакша долазак до некретнине путем гарантне шеме и у Београду. Можда кроз изградњу јефтинијих станова на локацијама које се налазе по ободу Београда или наћи неки други модел финансирања како би могли и у Београду млади људи да купе нешто већи стан од гарсоњере за овај износ.</w:t>
      </w:r>
    </w:p>
    <w:p w:rsidR="006E6C2A" w:rsidRDefault="006E6C2A" w:rsidP="00B26ED4">
      <w:r>
        <w:tab/>
        <w:t xml:space="preserve">Што се тиче ових закона, ту бих се још једном осврнуо на активности и законе које доносимо везане за активности нашег ЈП „Србијагас“ и гасификације Златиборског, Мачванског округа, Подриња, тај правац, Параћин, Зајечар и друге. То је посао од великог значаја за грађане Србије. Тиме ће се значајно побољшати квалитет живота грађана Србије, нарочито када причамо о Златиборском или другим окрузима, али и енергетска сигурност, па и енергетска диверсификација. Све су то јако битне ствари и за грађане Србије и за државу Србију и за њену енергетску стабилност. И сваки такав завршен посао, рекао бих, јесте једна мала победа грађана Србије и државе Србије. </w:t>
      </w:r>
    </w:p>
    <w:p w:rsidR="006E6C2A" w:rsidRDefault="006E6C2A" w:rsidP="00B26ED4">
      <w:r>
        <w:tab/>
        <w:t xml:space="preserve">Свакако једна од највећих победа која се десила у последње време јесте свакако она која се десила од 20. маја до 6. јуна у време када је у Србији у Храму Светог Саве био Појас Пресвете Богородице. Прави истински победници су оних преко милион људи који су стрпљиво чекали у реду око Храма Светог Саве да се помоле и поклоне овој значајној црквеној реликвији. То је знак да када у читавом свету уз много новца невиђену </w:t>
      </w:r>
    </w:p>
    <w:p w:rsidR="006E6C2A" w:rsidRDefault="006E6C2A" w:rsidP="00B26ED4">
      <w:r>
        <w:t>11/2</w:t>
      </w:r>
      <w:r>
        <w:tab/>
        <w:t>МТ/МЈ</w:t>
      </w:r>
    </w:p>
    <w:p w:rsidR="006E6C2A" w:rsidRDefault="006E6C2A" w:rsidP="00B26ED4"/>
    <w:p w:rsidR="006E6C2A" w:rsidRDefault="006E6C2A" w:rsidP="00B26ED4">
      <w:r>
        <w:t>кампању и политички труд покушава да се уруши традиција и култура, религија као таква, код нас у Србији такође је убачен велики новац и велики труд је урађен у ту сврху, међутим показало се да наши грађани ипак чврсто стоје на темељима српске културе, српске традиције и на темељима наше СПЦ.</w:t>
      </w:r>
    </w:p>
    <w:p w:rsidR="006E6C2A" w:rsidRDefault="006E6C2A" w:rsidP="00B26ED4">
      <w:r>
        <w:tab/>
        <w:t xml:space="preserve">На жалост многих, па и оних који седе у овој сали, ни новци, ни пропаганда, ни насиље и бес нису могли да уруше те темеље. Зато им поручујем одавде да, просто, џабе им тај труд. </w:t>
      </w:r>
    </w:p>
    <w:p w:rsidR="006E6C2A" w:rsidRDefault="006E6C2A" w:rsidP="00B26ED4">
      <w:r>
        <w:tab/>
        <w:t xml:space="preserve">На крају, хтео бих да позовем чланове, симпатизере и гласаче Јединствене Србије да дођу у Београд 27. јуна на скуп свих оних који су за убрзани друштвени, економски и културни развој Србије, оних који су за убрзани раст Србије и оних који су против тога да Србија стане. </w:t>
      </w:r>
    </w:p>
    <w:p w:rsidR="006E6C2A" w:rsidRDefault="006E6C2A" w:rsidP="00B26ED4">
      <w:r>
        <w:lastRenderedPageBreak/>
        <w:tab/>
        <w:t xml:space="preserve">Још једном, ЈС ће у дану за гласање гласати за све тачке предложеног дневног реда. </w:t>
      </w:r>
    </w:p>
    <w:p w:rsidR="006E6C2A" w:rsidRDefault="006E6C2A" w:rsidP="00B26ED4">
      <w:r>
        <w:tab/>
      </w:r>
      <w:r w:rsidRPr="00DF62DF">
        <w:t xml:space="preserve">Хвала. </w:t>
      </w:r>
    </w:p>
    <w:p w:rsidR="006E6C2A" w:rsidRDefault="006E6C2A" w:rsidP="00B26ED4">
      <w:r>
        <w:tab/>
      </w:r>
      <w:r w:rsidRPr="00DF62DF">
        <w:t xml:space="preserve">ПРЕДСЕДНИК: </w:t>
      </w:r>
      <w:r>
        <w:t xml:space="preserve">Хвала вам. </w:t>
      </w:r>
    </w:p>
    <w:p w:rsidR="006E6C2A" w:rsidRDefault="006E6C2A" w:rsidP="00B26ED4">
      <w:r>
        <w:tab/>
        <w:t>Реч има народни посланик Милија Милетић.</w:t>
      </w:r>
    </w:p>
    <w:p w:rsidR="006E6C2A" w:rsidRDefault="006E6C2A" w:rsidP="00B26ED4">
      <w:r>
        <w:tab/>
      </w:r>
      <w:r w:rsidRPr="00DF62DF">
        <w:t xml:space="preserve">Изволите. </w:t>
      </w:r>
    </w:p>
    <w:p w:rsidR="006E6C2A" w:rsidRDefault="006E6C2A" w:rsidP="00B26ED4">
      <w:r>
        <w:tab/>
        <w:t>МИЛИЈА МИЛЕТИЋ: Захваљујем се, поштована председнице Скупштине.</w:t>
      </w:r>
    </w:p>
    <w:p w:rsidR="006E6C2A" w:rsidRDefault="006E6C2A" w:rsidP="00B26ED4">
      <w:r>
        <w:tab/>
        <w:t xml:space="preserve">Уважени министри, грађани Србије, ја ћу испред посланичког клупа Радничка партија – Руска Странка – Уједињена сељачка странка говорити и говорити примером онога шта мислим и шта је потреба, а тиче се свих ових тачака, за нас који живимо у неким руралним подручјима, за људе који живе на селу и од села, за подручја општина, брдско-планинска подручја, итд. </w:t>
      </w:r>
    </w:p>
    <w:p w:rsidR="006E6C2A" w:rsidRDefault="006E6C2A" w:rsidP="00B26ED4">
      <w:r>
        <w:tab/>
        <w:t xml:space="preserve">Као прво, ја ћу говорити о овом сету правосудних закона, где смо заједно са колегом Мрдићем и у претходном периоду о томе говорили. Ја сам и заменик члана Одбора за правосуђе, где је у оквиру свих активности предлог закона и закони који се доносе овде код нас у Скупштини су сада и претходном периоду дорађени и сада се још дорађују. На овај начин ћемо имати могућност, а имамо сагласност и Венецијанске комисије, што је добар знак, јер ово што радимо је интерес свих нас без обзира где да живимо, да ли живимо у Сврљигу, Белој Паланци, Гаџином Хану, Сурдулици или неком другом месту. </w:t>
      </w:r>
    </w:p>
    <w:p w:rsidR="006E6C2A" w:rsidRDefault="006E6C2A" w:rsidP="00B26ED4">
      <w:r>
        <w:tab/>
        <w:t xml:space="preserve">Нама је велики интерес да имамо поверење у правосуђе, да имамо поверење у све оне људе који су ту да доносе пресуде у складу са законом и са свим оним чињеницама које су факат, а то значи и то важи и за тужилаштва. </w:t>
      </w:r>
    </w:p>
    <w:p w:rsidR="006E6C2A" w:rsidRDefault="006E6C2A" w:rsidP="00B26ED4">
      <w:r>
        <w:tab/>
        <w:t xml:space="preserve">Подржаћу све ове предлоге правосудних закона, јер мислим да на овај начин решавамо онај проблем који се појавио у претходном периоду. </w:t>
      </w:r>
    </w:p>
    <w:p w:rsidR="006E6C2A" w:rsidRPr="00DF62DF" w:rsidRDefault="006E6C2A" w:rsidP="00B26ED4">
      <w:r>
        <w:tab/>
        <w:t xml:space="preserve">Једна од ствари коју бих волео да кажем, за мене као човека који живи у Сврљигу, општини која је близу Ниша, за мене је Сврљиг центар света, мени је битно, пошто, уважени министре, ви са својим ауторитетом, заједно са нашом председницом Скупштине били сте присутни на Венецијанској комисији, на седници, где сте својим ауторитетом неке ствари потпомогли да се ураде на најбољи начин, што се тиче свих ових закона. Позвао бих вас и замолио да у оквиру ваших могућности, а тиче се територијалног распореда судова, пошто сам о томе говорио и раније као посланик у оквиру посланичких питања, волео бих да се изнађе могућност јер имамо велики број општина које немају основне судове, које немају ни судске јединице, а које немају ни судеће дане. </w:t>
      </w:r>
    </w:p>
    <w:p w:rsidR="006E6C2A" w:rsidRPr="00D37175" w:rsidRDefault="006E6C2A" w:rsidP="009A7724"/>
    <w:p w:rsidR="006E6C2A" w:rsidRPr="00D37175" w:rsidRDefault="006E6C2A"/>
    <w:p w:rsidR="006E6C2A" w:rsidRDefault="006E6C2A">
      <w:r>
        <w:t>12/1</w:t>
      </w:r>
      <w:r>
        <w:tab/>
        <w:t>ЈЈ/МП</w:t>
      </w:r>
      <w:r>
        <w:tab/>
      </w:r>
      <w:r>
        <w:tab/>
      </w:r>
      <w:r>
        <w:tab/>
        <w:t>12.55 – 13.05</w:t>
      </w:r>
    </w:p>
    <w:p w:rsidR="006E6C2A" w:rsidRDefault="006E6C2A"/>
    <w:p w:rsidR="006E6C2A" w:rsidRDefault="006E6C2A">
      <w:r>
        <w:tab/>
        <w:t xml:space="preserve">Једна од таквих је и моја општина, тако да када говоримо о овоме, општина Сврљиг, а то важи и за Белу Паланку, за Гаџин Хан, за још таквих општина којих има, можда близу око 90 у нашој Србији, можда и више, које немају своје судове. Ти људи, из таквих општина, то су махом старачке популације, људи који живе у брдско-планинским подручјима, у селима, они имају неки судски процес, спор, тужба и он сада дође из неког, рецимо села Луково или Мучибаба, или Кална, није битно које село, он сада, рецимо из села Лукова, то је задње село у општини Сврљиг, то је село које иде према Старој планини, у том делу се налази, и сада тај човек који има 79 до 80 година има судски спор, жели нешто да реши, да оствари нека своја законска права, он то не може да уради у Сврљигу зато што нема суд, зато што нема судских јединица, зато што нема чак ни судећих дана, а то нема зато што неки председник суда, то говорим о неком претходном периоду, говорио сам о томе и причао и раније. Тражио сам да се од председника судова, то ћете ми </w:t>
      </w:r>
      <w:r>
        <w:lastRenderedPageBreak/>
        <w:t xml:space="preserve">вероватно рећи да је то надлежност председника судова, да се обезбеде људство, судије, да се обезбеди превоз и они, ти људи, те судије дођу у Сврљиг и да сутра у оквиру својих активности, свог радног дана, то је судећи дан, да могу да раде те спорове, да доносе пресуде у Сврљигу, јер тај човек из Лукова, како сам малопре рекао, фигуративно, нема у Сврљигу ни судеће дане, него мора да иде у Ниш. Да дође до Ниша нема организован превоз, плати такси, то су махом старији људи који не могу ни да возе, њихова деца живо у већим центрима. Он плати такси и њега тај одлазак до Ниша кошта три, четири или пет хиљада динара. Дође до суднице, тамо затворена врата. Онај радник у суду му каже да је одложено рочиште за наредних 20 дана. Он човек не зна шта може да каже и ако нешто да каже, они позову стражара да га избаце из суднице. Зато што су ти људи стварали ову земљу, стварали ову нашу  земљу Србију, а у крајњем случају то је елементарна ствар да могу да остваре своја судска права најближе где могу, а то да не буде даље од 15, 20, 30 километара. </w:t>
      </w:r>
    </w:p>
    <w:p w:rsidR="006E6C2A" w:rsidRDefault="006E6C2A">
      <w:r>
        <w:tab/>
        <w:t>Судска јединица, ми смо то некада имали, али пошто не можемо да имамо судску јединицу због тих броја предмета, било би добро да имамо те судеће дане, да тај судија дође до Сврљига или Беле Паланке или неког другог места који нема судску јединицу, нема суд и да тамо одређени дан буде четвртак, среда, било који дан и да у оквиру својих надлежности одради те предмете који су преко потребни да ти људи који тамо живе могу да остваре своја законски загарантована права.</w:t>
      </w:r>
    </w:p>
    <w:p w:rsidR="006E6C2A" w:rsidRDefault="006E6C2A">
      <w:r>
        <w:tab/>
        <w:t>То је за мене веома битно и мислим да би било добро, још једном, да ви својим ауторитетом покушате са председником суда да разговарате или са председницима судова и у неким другим општинама, не мора то да буде Сврљиг, нека буду и друге општине и други региони, да се изнађе могућност да то буду судећи дани, да судије долазе у та општинска места, центре и да тамо раде послове да не мучимо те наше људе да праве трошкове, да праве штету и на крају да не заврше ништа и врате се. Тако се дешава први, други, трећи пут, а њих нико не обавештава. За мене је то веома битно и уколико постоји могућност покушајте да нађете неко решење.</w:t>
      </w:r>
    </w:p>
    <w:p w:rsidR="006E6C2A" w:rsidRDefault="006E6C2A">
      <w:r>
        <w:tab/>
        <w:t>Ми смо прошли пут имали, територијална распоређеност судова, општине које су добиле своје судове, али међу тим општинама нема великог броја тих судова. Значи, судећи дани и мислим да је то исправна ствар ако већ не могу судске јединице да се оформе и да председници судова нађу решење. Уколико нема могућности да немају превозно средство или тако нешто, локалне самоуправе могу заједно са судовима да се организују, да обезбеде превоз, дођу до тог центра, да ли је то Ниш, да ли је то неко друго место, узму судију, записничара и кога све треба да довезу до тог места и да га врате. То је што се тиче тих наших, локалне управе су јефтиније него да мучимо те наше људе, те мученике који живе у тим сеоским подручјима, која су стварно тешка за живот и да они тамо могу да остваре све своје потребе.</w:t>
      </w:r>
    </w:p>
    <w:p w:rsidR="006E6C2A" w:rsidRDefault="006E6C2A">
      <w:r>
        <w:t>12/2</w:t>
      </w:r>
      <w:r>
        <w:tab/>
        <w:t>ЈЈ/МП</w:t>
      </w:r>
      <w:r>
        <w:tab/>
      </w:r>
      <w:r>
        <w:tab/>
      </w:r>
    </w:p>
    <w:p w:rsidR="006E6C2A" w:rsidRDefault="006E6C2A"/>
    <w:p w:rsidR="006E6C2A" w:rsidRDefault="006E6C2A">
      <w:r>
        <w:tab/>
        <w:t xml:space="preserve">Још једном ово говорим из срца и надам се да ћете имати могућност својим ауторитетом, да се не понављам више пута да то на неки начин покушамо да решимо. </w:t>
      </w:r>
    </w:p>
    <w:p w:rsidR="006E6C2A" w:rsidRDefault="006E6C2A">
      <w:r>
        <w:tab/>
        <w:t>Још једна битна ствар, а конкретно се тиче ових наших станова за младе. Малопре је колега говорио и мислим да је то стварно био одличан закон, одличан потез, где је велики број наших младих људи нашао решење и обезбедио себи кров над главом, да буду сада самостални, да могу сутра сами да живе, да оснивају своје породице и да сутра имају могућност да уживају.</w:t>
      </w:r>
    </w:p>
    <w:p w:rsidR="006E6C2A" w:rsidRDefault="006E6C2A" w:rsidP="0000258A">
      <w:r>
        <w:tab/>
        <w:t xml:space="preserve">Ја мислим и било би добро да гаранције за те станове имају они људи који живе у сеоским подручјима, који имају своја пољопривредна газдинства, регистрована </w:t>
      </w:r>
      <w:r>
        <w:lastRenderedPageBreak/>
        <w:t>пољопривредна газдинства, да они тим својим газдинством могу сутра да гарантују и да сутра обезбеде ту гаранцију, да сутра тај момак или та девојка или тај човек, може да гарантује за свог сина, за свог унука, ако има пољопривредно газдинство и чак има пријављеног неког који уплаћује пензију преко пољопривреде. Мислим да би то било одлично. У оквиру овог, а то тренутно нема, али било би добро да нађемо неко решење и да та наша пољопривредна газдинства могу да буду гаранти уколико задовољавају те потребе, ту висину накнаде за тај стан и све оно што траже те банке које раде нормално уз подршку наше земље Србије и буџета Републике Србије, јер знамо сви да део тих средстава из буџета Србије се стимулише и помажу се млади људи да могу да добију свој кров над главом.</w:t>
      </w:r>
    </w:p>
    <w:p w:rsidR="006E6C2A" w:rsidRDefault="006E6C2A" w:rsidP="0000258A">
      <w:r>
        <w:tab/>
        <w:t xml:space="preserve">Једна од тих ствари, слична, јесте и то, било би добро да у оквиру тога ти млади људи који желе да раде, да направе неки свој објекат, у свом селу, да могу да користе та средства. У том неком свом централном месту да могу да користе та средства, да то не буде само Београд, Ниш, Нови Сад, Крагујевац или та већа места. И о томе треба да причамо, јер на тај начин када ми стимулишемо те наше људе да остану у Сврљигу, Белој Паланци и Гаџином Хану, Бољевцу или било где, у тако некој општини, да они ту могу чак да имају неке боље услове, флексибилније камате и да могу сутра на неки начин себе да осигурају а да остану ту близу својих имања, својих огњишта, да могу да раде и да уживају од свог рада. За мене је и то велика ствар. </w:t>
      </w:r>
    </w:p>
    <w:p w:rsidR="006E6C2A" w:rsidRDefault="006E6C2A" w:rsidP="0000258A">
      <w:r>
        <w:tab/>
        <w:t xml:space="preserve">Тако да и око тога могу да кажем, то су све добре ствар, али ово би било можда на неки начин још боље када би ово могло преко тих наших регистрованих пољопривредних газдинстава да се то завршава. </w:t>
      </w:r>
    </w:p>
    <w:p w:rsidR="006E6C2A" w:rsidRPr="000E4A31" w:rsidRDefault="006E6C2A" w:rsidP="0000258A">
      <w:r>
        <w:tab/>
        <w:t xml:space="preserve">Имамо сада и тачку дневног реда, а то су средства тзв. ИПАРД 3. То су средства у оквиру ЕУ које је добила наша земља за помоћ развоја пољопривреде. Имали смо ИПАРД 1 и ИПАРД 2, то је било до 2009. године, десет година је био ИПАРД 1, после је касније био ИПАРД 2. У оквиру ИПАРД 1, ниједан динар није искоришћен зато што нисмо имали услова, односно нисмо имали тих законских аката да можемо то да користимо. Тако да мислим да је ИПАРД 2 искоришћен 56% од средстава, а ових 44% су враћени ЕУ зато што нисмо могли да искористимо све, због тога. Мислим да је то велика потреба, да велики број тих наших људи који се баве пољопривредном, који би желели да користе средства од ИПАРД 2, ИПАРД 3, кроз овај ИПАРД 3 сада, тим људима, рецимо сада говорим о свом крају, има доста људи који се баве сточарством, доста људи који се баве воћарством, који се баве неким другим видом пољопривредне производње, али ти људи не могу да обезбеде све оне потребне папире, документе и све оно што је потребно, а плус они немају средства да учествују јер кроз ове програме ИПАРД 2, а сада ИПАРД 3, потребно је да човек сам обезбеди средства из свог буџета и да када тај посао одради, рецимо прави шталу или да обезбеди нешто конкретно за производњу млека, или за производњу меса, или неку сушару или тако нешто, он мора да обезбеди средства, а то је мало теже за оне људе који живе селу, живе од села, живе од пољопривреде, зато што они та своја средства што имају то су средстава која се улажу нон-стоп у нешто ново.  </w:t>
      </w:r>
    </w:p>
    <w:p w:rsidR="006E6C2A" w:rsidRDefault="006E6C2A" w:rsidP="00E14BEF">
      <w:r>
        <w:t>13/1</w:t>
      </w:r>
      <w:r>
        <w:tab/>
        <w:t>ВС/ЦГ</w:t>
      </w:r>
      <w:r>
        <w:tab/>
      </w:r>
      <w:r>
        <w:tab/>
        <w:t>13.05 – 13.15</w:t>
      </w:r>
      <w:r>
        <w:tab/>
      </w:r>
      <w:r>
        <w:tab/>
      </w:r>
      <w:r>
        <w:tab/>
      </w:r>
    </w:p>
    <w:p w:rsidR="006E6C2A" w:rsidRDefault="006E6C2A" w:rsidP="00E14BEF"/>
    <w:p w:rsidR="006E6C2A" w:rsidRDefault="006E6C2A" w:rsidP="00E14BEF">
      <w:r>
        <w:tab/>
        <w:t xml:space="preserve">Без знања нема ни имања. Верујте ми да то наши људи у нашим селима знају. Због тога било би добро да у оквиру нашег буџета се обезбеди неки грански фонд којим би сутра ти људи који имају те услове за обнову газдинства, за сеоски туризам, за неки други вид пољопривредне производње имали услова, имали могућности, фали им нешто од документације то могу да обезбеде, али требају средства. Они могу да траже кредите. Кредит, ви знате и сами да тешко данас пољопривредник може да добије нека већа средства </w:t>
      </w:r>
      <w:r>
        <w:lastRenderedPageBreak/>
        <w:t xml:space="preserve">да би учествовао у овом делу ИПАРД три. Могли бисмо сви заједно, пошто ИПАРД три има учешће наше земље. Држава Србија издваја 90 милиона евра за овај пројекат, за ИПАРД три. </w:t>
      </w:r>
    </w:p>
    <w:p w:rsidR="006E6C2A" w:rsidRDefault="006E6C2A" w:rsidP="00E14BEF">
      <w:r>
        <w:tab/>
        <w:t>Било би добро да изнађемо могућност да држава или на неки начин неке банке или како то може да се формулише уради на најбољи начин, да се обезбеде услови да људи који желе да се баве сточарством имају могућност, имају све позиције, фали им нешто од средстава</w:t>
      </w:r>
      <w:r w:rsidRPr="00E14BEF">
        <w:t xml:space="preserve"> </w:t>
      </w:r>
      <w:r>
        <w:t>или чак нешто одраде да се обезбеди нека гаранција или да наша држава гарантује за те људе и да она после када преузме та средства од ИПАРД три да могу да врате. На тај начин имамо људе који су способни да раде ту тржишну утакмицу за даљу пољопривредну производњу, а с друге стране користимо средства ЕУ да их не враћамо назад.</w:t>
      </w:r>
    </w:p>
    <w:p w:rsidR="006E6C2A" w:rsidRDefault="006E6C2A" w:rsidP="00E14BEF">
      <w:r>
        <w:tab/>
        <w:t>Гро средстава, више од 65, 70% из ИПАРД два је, можда чак и више, су добили људи који живе у Војводини. Таман посла, ја то поштујем, ти људи су спремни, слободни имају могућности, али они имају своје буџете општина, имају свој покрајински буџет, имају буџет Републике Србије. Верујте ми ти људи су много слободнији да раде у односу на нас који живимо на југоистоку Србије или у неком другом делу Србије. На томе можемо заједно да радимо и да нађемо начин да ти програми, као што је ИПАРД три могу да користе наши људи кроз одређене олакшице ако живе у одређеним подручјима. Већ знамо да има ту до 85% повраћаја средстава у подручја са тежим условима живота. Велика ствар за нас и то би више значило за те људи који живе, који би остали тамо да живе на свом огњишту.</w:t>
      </w:r>
    </w:p>
    <w:p w:rsidR="006E6C2A" w:rsidRDefault="006E6C2A" w:rsidP="00E14BEF">
      <w:r>
        <w:tab/>
        <w:t>Ту имамо сада предлог закона где се ради гасификација, малопре је колега о томе говорио. То је за нас веома битно, јер ми који живимо на југоистоку Србије желимо да користимо гас као и у осталим деловима Србије, као што је Београд, као што је Нови Сад, као што је Ниш. Ту се припрема да се гради према Врању, Лесковцу. Ја то поздрављам, према Нишу. Имамо ситуацију да се ради и према Књажевцу и Сврљигу што је добра ствар. Верујте ми највећи број тих наших људи који живе у таквим подручјима као што је моја општина, а то важи и за регион где је Лесковац, где је Врање. Тамо се слично живи као и код нас, где се највећи број људи греје на дрва, или на угаљ, мали број користи друге неке енергенте, а гас, нормално да гас немамо.</w:t>
      </w:r>
    </w:p>
    <w:p w:rsidR="006E6C2A" w:rsidRDefault="006E6C2A" w:rsidP="00E14BEF">
      <w:r>
        <w:tab/>
        <w:t>Када бисмо ово решили, имали бисмо решење да заштитимо загађење животне средине. Велике територије тих наших општина које су биле богате под шумом, полако и сигурно то се сада експлоатише, сече, користи за огрев. На крају долазимо до тога да више нема шуме. Знамо шта је фотосинтеза, шта се штити, животна средина. О томе може да каже више колега који има везе са Белом Паланком, са Пиротом који о томе говори стално.</w:t>
      </w:r>
    </w:p>
    <w:p w:rsidR="006E6C2A" w:rsidRDefault="006E6C2A" w:rsidP="00E14BEF">
      <w:r>
        <w:tab/>
        <w:t>Око тога можемо да радимо заједно. Ја ћу то подржати. Било би битно кроз ове програме, кроз ове позајмице, кроз ова средства која сада се обезбеђују за изградњу. Прво имамо гасну станицу у Нишу, што ће бити централна, на територији града Ниша иде се према Лесковцу, према Врању, даље идемо Зајечар, онда ту рачунамо Књажевац, Сврљиг. За нас ће то бити велика шанса да то буде урађено. Било би добро, неко помиње ту неке велике фирме које раде на тим деловима. Нормално да ће ту требати да раде и наше локалне фирме које могу и задовољавају потребе онога што се ради.</w:t>
      </w:r>
    </w:p>
    <w:p w:rsidR="006E6C2A" w:rsidRDefault="006E6C2A" w:rsidP="00E14BEF">
      <w:r>
        <w:t>13/2</w:t>
      </w:r>
      <w:r>
        <w:tab/>
        <w:t>ВС/ЦГ</w:t>
      </w:r>
    </w:p>
    <w:p w:rsidR="006E6C2A" w:rsidRDefault="006E6C2A" w:rsidP="00E14BEF"/>
    <w:p w:rsidR="006E6C2A" w:rsidRDefault="006E6C2A" w:rsidP="00E14BEF">
      <w:r>
        <w:tab/>
        <w:t xml:space="preserve">Велика ствар за све нас, није ту господин Бајатовић, било би добро када се то све одради око прикључења ако дођемо до тога да добијемо гас у наше мале општине, било би добро да се обезбеде и повољнији услови, субвенционисани услови за прикључке. Али, о том по том. Ја мислим све ово што кажем то су битне ствари за развој југоисточне Србије. </w:t>
      </w:r>
      <w:r>
        <w:lastRenderedPageBreak/>
        <w:t>Имамо ту и завршетак аутопута, иде према Пазару. Ја то подржавам. Било би добро када бисмо имали исто овакве позајмице и средства које држава гарантује да се уради и део путне инфраструктуре у тим нашим малим општинама, а и овај државни пут који иде од Ниша преко Сврљига, Књажевца, доле према Бору, према Прахову, јер у делу где је Тресибаба, то је један део према Књажевцу и Грамада, ту долази до великог закрчења саобраћаја. Конкретно због тога што је велики број теретних возила који ту функционишу, који ту раде, који ту иду. Ја сам више пута говорио да је ту потребна трећа трака, а ја сам рекао као зауставна трака, али нека то буде трећа трака, да буде то брза саобраћајница и да тај део пута се одради, јер стварно, велики број, четири хиљаде возила пређе кроз сам Сврљиг у току дана и ноћи. То је стварно велики интензитет саобраћаја. Још једна од битних ствари железнице, пружни прелази, а ја сам више већ о томе говорио да се ставе аутоматске пружни прелази да сутра не долазе у ситуацију као што је то било у 19. веку.</w:t>
      </w:r>
    </w:p>
    <w:p w:rsidR="006E6C2A" w:rsidRDefault="006E6C2A" w:rsidP="00E14BEF">
      <w:r>
        <w:tab/>
        <w:t>Ми смо до скоро имали тамо неке проблеме, сам Сврљиг конкретно те железничке пруге, где смо имали обећања да се уради пружни прелаз, кроз нека средства која је добила држава Србија до дана данашњег то није урађено и ја позивам све за железнице да се што пре уради то. Једна од битних ствари јесте да то не заборавим, тиче се овог закона, око донора.</w:t>
      </w:r>
    </w:p>
    <w:p w:rsidR="006E6C2A" w:rsidRDefault="006E6C2A" w:rsidP="00E14BEF">
      <w:r>
        <w:tab/>
        <w:t xml:space="preserve">Иначе, уважене колеге, ја сам потписао донорску картицу још 2011. године, када сам био председник општине где смо у Сврљигу имали заједнички састанак и тада је био човек нефролог, и ја сам дао својим примером и тада смо, можда смо тада потписали 20 тих донорских картица, јер мени је интерес и сигуран сам, свима нама, уколико сутра се деси, рецимо конкретно нешто мени, било би добро да органе који су здрави да то сутра искористи неки други, да кроз неког другог може да се настави да се живи. Сведоци смо да се то сваком од нас може десити. </w:t>
      </w:r>
    </w:p>
    <w:p w:rsidR="006E6C2A" w:rsidRDefault="006E6C2A" w:rsidP="00E14BEF">
      <w:r>
        <w:tab/>
        <w:t>Још једном, ја ћу то подржати и то је веома битно, иначе министре, господине Лончар, ја о вама имам изузетно добро и одлично мишљење, јер ви сте као министар у претходном периоду нама, као једном малом месту, локалној самоуправи, кроз дом здравља обезбедили прво велики број здравствених радника , опреме и све што је потребно да дом здравља функционише.</w:t>
      </w:r>
    </w:p>
    <w:p w:rsidR="006E6C2A" w:rsidRDefault="006E6C2A" w:rsidP="00E14BEF">
      <w:r>
        <w:tab/>
        <w:t>Једна од ствари која можда треба да поправи јесте менаџмент у оквиру дома здравља, јер верујте ми, ви сте о томе говорили и прошли пут када сте имали, нешто је било на телевизији, да директори дома здравља праве проблеме, а код нас у дому здравља у Сврљигу, четири доктора су отишла, а сви се боримо да запослимо те докторе. Ти људи не иду зато што не воле своје место, него због лоших међуљудских односа, које стварају ти менаџери или директори домова здравља. Још једном, ја ћу као посланик и председник Уједињене сељачке странке, подржати све ове предлоге закона, као посланик и заменик шефа одборничке групе Радничка партија, Руска странка и Уједињена сељачка странка, гласаћу за све ово, зато што мислим да је ово исправно и ово је потреба за све нас.</w:t>
      </w:r>
    </w:p>
    <w:p w:rsidR="006E6C2A" w:rsidRDefault="006E6C2A" w:rsidP="00E14BEF">
      <w:r>
        <w:tab/>
        <w:t>ПРЕДСЕДНИК: Следећи народни посланик је Бојан Торбица.</w:t>
      </w:r>
    </w:p>
    <w:p w:rsidR="006E6C2A" w:rsidRDefault="006E6C2A" w:rsidP="00E14BEF">
      <w:r>
        <w:tab/>
        <w:t xml:space="preserve">БОЈАН ТОРБИЦА: Захављујем, поштована председнице, цењени министри, уважене колеге народни посланици, има неких одлука у животу једне државе о чему се говори годинама, чак и онда када су одавно окончане, не зато што људи воле да се враћају у прошлост, већ зато што катастрофалне последице тих одлука се осећају дуго. </w:t>
      </w:r>
    </w:p>
    <w:p w:rsidR="006E6C2A" w:rsidRDefault="006E6C2A" w:rsidP="00E14BEF">
      <w:r>
        <w:tab/>
      </w:r>
    </w:p>
    <w:p w:rsidR="006E6C2A" w:rsidRDefault="006E6C2A" w:rsidP="00E14BEF">
      <w:r>
        <w:t>13/3</w:t>
      </w:r>
      <w:r>
        <w:tab/>
        <w:t>ВС/ЦГ</w:t>
      </w:r>
      <w:r>
        <w:tab/>
      </w:r>
    </w:p>
    <w:p w:rsidR="006E6C2A" w:rsidRDefault="006E6C2A" w:rsidP="00E14BEF">
      <w:r>
        <w:tab/>
      </w:r>
    </w:p>
    <w:p w:rsidR="006E6C2A" w:rsidRPr="0054498A" w:rsidRDefault="006E6C2A" w:rsidP="00E14BEF">
      <w:r>
        <w:tab/>
        <w:t xml:space="preserve">Једна од таквих тема је реформа правосуђа, спроведена између 2008. и 2012. године. Сећамо се сви јако добро како је све почело. Говорило се да ћемо добити ефикасније </w:t>
      </w:r>
      <w:r>
        <w:lastRenderedPageBreak/>
        <w:t>судове, да ће грађани брже долазити до правде, да ће правосуђе постати независније и јаче, али се највише говорио о ЕУ, и тзв. европском путу Србије.</w:t>
      </w:r>
    </w:p>
    <w:p w:rsidR="006E6C2A" w:rsidRDefault="006E6C2A">
      <w:r>
        <w:t>14/1</w:t>
      </w:r>
      <w:r>
        <w:tab/>
        <w:t>ЈД/МО</w:t>
      </w:r>
      <w:r>
        <w:tab/>
        <w:t>13.15 –13.25</w:t>
      </w:r>
    </w:p>
    <w:p w:rsidR="006E6C2A" w:rsidRDefault="006E6C2A"/>
    <w:p w:rsidR="006E6C2A" w:rsidRDefault="006E6C2A">
      <w:r>
        <w:tab/>
        <w:t>Речено нам је да је то незаобилазан део европског пута, да се то захтева и очекује од нас уколико желимо да отпочнемо процес придруживања.</w:t>
      </w:r>
    </w:p>
    <w:p w:rsidR="006E6C2A" w:rsidRDefault="006E6C2A">
      <w:r>
        <w:tab/>
        <w:t>Речено нам је да своје правосуђе треба да ускладимо са европским правосудним стандардима који истини за вољу нити су икада постојали, нити данас постоје. Чланице оснивачи имају правосудни систем какви су га сами направили, а кандидатима и новим чланицама се намеће правосудни систем у складу са директивама Европске комисије.</w:t>
      </w:r>
    </w:p>
    <w:p w:rsidR="006E6C2A" w:rsidRDefault="006E6C2A">
      <w:r>
        <w:tab/>
        <w:t>Та назови реформа, а у ствари трагедија српског правосуђа је спроведена под надзором Европске уније која је у потпуности подржавала и хвалила тај процес. Сви законски предлози су били подржани и похваљени од стране Венецијанске комисије, а онда смо почели да убирамо плодове те реформе. Подсетимо се, на чему се заснивала реформа. На прављењу спискова послушних и лојалних кадрова, на основу којих је неколико стотина људи на правди Бога изгубило своје судијске и тужилачке функције. Међу њима је био не мали број, часних људи који су иза себе имали деценије успешног рада.</w:t>
      </w:r>
    </w:p>
    <w:p w:rsidR="006E6C2A" w:rsidRDefault="006E6C2A">
      <w:r>
        <w:tab/>
        <w:t>Истовремено је разбијена и мрежа судова. У бројним општинама су без икаквог основа и разлога угашени судови, наравно све у складу са европским правосудним стандардима. Таман, када је правосуђе почело да се опоравља од те реформе, отпочели су приступни преговори о наводном чланству Србије у ЕУ и испуњавању услова из Кластера 23. Почели су притисци, захтеви о уставним амандманима, опет наравно од стране Европске комисије и на основу препорука кога друга до Венецијанске комисије.</w:t>
      </w:r>
    </w:p>
    <w:p w:rsidR="006E6C2A" w:rsidRDefault="006E6C2A">
      <w:r>
        <w:tab/>
        <w:t xml:space="preserve">Тада смо вас у овој сали упозоравали на проблеме настале катастрофалном реформом, не треба решавати под притиском Брисела и напречац. Говорили смо да треба застати, да оно што од нас тражи Брисел не прихватамо здраво за готово, јер неће донети ништа добро нашем правосуђу. Говорили смо да се превише наглашава заштита од наводног политичког притиска и утицаја, а премало питање одговорности. Објашњавали смо да судска власт мора бити истински независна, али да не сме постати потпуно затворен корпоративни систем који може довести до стварања државе у држави. Надасве смо објашњавали да облик легитимитета који се стиче избором судија у овом парламенту није сам по себи недемократски. </w:t>
      </w:r>
    </w:p>
    <w:p w:rsidR="006E6C2A" w:rsidRDefault="006E6C2A">
      <w:r>
        <w:tab/>
        <w:t>Да смо били у праву говори чињеница да смо у претходних годину и по дана имали не мали број судија и тужилаца који су се отворено упустили у политички активизам који им је забрањен и тиме су озбиљно довели у сумњу претпоставку непристрасности, нарочито у политичким предметима у којима поступају.</w:t>
      </w:r>
    </w:p>
    <w:p w:rsidR="006E6C2A" w:rsidRDefault="006E6C2A">
      <w:r>
        <w:tab/>
        <w:t xml:space="preserve">Један део посланика владајуће коалиције током усвајања Предлога измена и допуна правосудних закона које је предложио колега Мрдић схватио је, признао и похвалио ту нашу добру намеру и упозоравање на могуће последице. Управо ту долазимо до питања које се не може и не сме заобићи, ко је обликовао правосудни модел који је Србији препоручен? Ко је одређивао шта је су, а шта нису препоручени европски стандарди? Какву улогу у свему томе има Венецијанска комисија и ко је у ствари та Венецијанска комисија? </w:t>
      </w:r>
    </w:p>
    <w:p w:rsidR="006E6C2A" w:rsidRDefault="006E6C2A">
      <w:r>
        <w:tab/>
        <w:t xml:space="preserve">Постоје људи који тврде како је реч о врхунском ауторитету за питање уставном и међународног права, о институцији чије препоруке представљају готово златни стандард, како они то воле да кажу, савремене демократије. Не желим да спорим како у њеном реду учествује и један број угледних стручњака из области уставног и међународног права, али имам и право да поставим неколико питања, посебно у ситуацији када живимо у држави у </w:t>
      </w:r>
      <w:r>
        <w:lastRenderedPageBreak/>
        <w:t>којој су мишљења, препорука и подршка Венецијанске комисије реформи из правосуђа спроведеној 2008. године нанеле немерљиву штету.</w:t>
      </w:r>
    </w:p>
    <w:p w:rsidR="006E6C2A" w:rsidRDefault="006E6C2A"/>
    <w:p w:rsidR="006E6C2A" w:rsidRDefault="006E6C2A">
      <w:r>
        <w:t>14/2</w:t>
      </w:r>
      <w:r>
        <w:tab/>
        <w:t>ЈД/МО</w:t>
      </w:r>
    </w:p>
    <w:p w:rsidR="006E6C2A" w:rsidRDefault="006E6C2A"/>
    <w:p w:rsidR="006E6C2A" w:rsidRDefault="006E6C2A">
      <w:r>
        <w:tab/>
        <w:t xml:space="preserve">Чак, када бих на ово и зажмурио, постоји питање пред којим не могу и не смем, али и не желим да затворим очи, а које је за нас грађане Србије изузетно озбиљна и болна тема. Питање пуноправног чланства тзв. Косова у тој Венецијанској комисији. Нећу посветити много пажње болу који та срамна чињеница изазива код нас и нећу говорити о емоцијама које као и сваки грађанин Србије осети, емоције су овде сувишне. </w:t>
      </w:r>
    </w:p>
    <w:p w:rsidR="006E6C2A" w:rsidRDefault="006E6C2A">
      <w:r>
        <w:tab/>
        <w:t xml:space="preserve">Говорићу о озбиљности и значају тог питања и строго се држати чињеница, а чињенице говоре да тзв. Косово представља територију која је војном агресијом земаља НАТО пакта отргнута из уставно-правног система </w:t>
      </w:r>
      <w:r w:rsidRPr="00581854">
        <w:t>Републике Србије</w:t>
      </w:r>
      <w:r>
        <w:t xml:space="preserve">. Значи, противправно и насилно. </w:t>
      </w:r>
    </w:p>
    <w:p w:rsidR="006E6C2A" w:rsidRDefault="006E6C2A">
      <w:r>
        <w:tab/>
        <w:t>Потом је под окриљем запада, пре свега земаља ЕУ, једнострано прогласила независност, опет противуставно државе чији је саставни и неодвојиви део, али и нормама међународног права.</w:t>
      </w:r>
    </w:p>
    <w:p w:rsidR="006E6C2A" w:rsidRDefault="006E6C2A">
      <w:r>
        <w:tab/>
        <w:t xml:space="preserve">Самопрокламовану независност не само да не признаје, него у потпуности успорава већина међународно признатих држава света и таква противправна политичка творевина која је насилно створена под окриљем НАТО алијансе није, нити ће икада бити чланица УН. </w:t>
      </w:r>
    </w:p>
    <w:p w:rsidR="006E6C2A" w:rsidRDefault="006E6C2A">
      <w:r>
        <w:tab/>
        <w:t>Поред свега тога, тзв. Косово је на нашу жалост, а срамоту Венецијанске комисије, њен пуноправни члан. О чему сам малопре говорио, о наводном постојању, назови, врхунског ауторитета за уставна питања и међународно право, било би смешно да није жалосно.</w:t>
      </w:r>
    </w:p>
    <w:p w:rsidR="006E6C2A" w:rsidRDefault="006E6C2A" w:rsidP="00646338">
      <w:r>
        <w:tab/>
        <w:t xml:space="preserve">Хајде да се и даље држимо чињеница, па да погледамо састав пуноправних чланица. То су бројне европске државе, затим САД, Израел, Бразил, Мексико, Јужна Кореја и многе друге државе. </w:t>
      </w:r>
    </w:p>
    <w:p w:rsidR="006E6C2A" w:rsidRDefault="006E6C2A" w:rsidP="00646338">
      <w:r>
        <w:tab/>
        <w:t>Истина, разликују се по величини, снази, друштвеном богатству, историји и политичким системима, али оно што је битно, сви имају једну заједничку особину – међународно су признате државе и чланице су Уједињених нација, све изузев такозваног Косова не постоји ни један други пуноправни члан Венецијанске комисије који није међународно призната држава, уједно и чланица Уједињених нација, ни један изузев такозваног Косова.</w:t>
      </w:r>
    </w:p>
    <w:p w:rsidR="006E6C2A" w:rsidRDefault="006E6C2A" w:rsidP="00646338">
      <w:r>
        <w:tab/>
        <w:t>Постоје неке територије и међународно не признате државе, али оне нису у статусу пуноправног чланства. Логично.</w:t>
      </w:r>
    </w:p>
    <w:p w:rsidR="006E6C2A" w:rsidRDefault="006E6C2A" w:rsidP="00646338">
      <w:r>
        <w:tab/>
        <w:t>Не ради се овде само о чланству такозваног Косова, ради се о питању да ли се иста правила примењују на све или постоје изузеци који се оправдавају политичком потребом и политичким притисцима Бриселске бирократије. Овде се ради, пре свега о међусобном поверењу, а из поверења излази ауторитет.</w:t>
      </w:r>
    </w:p>
    <w:p w:rsidR="006E6C2A" w:rsidRDefault="006E6C2A" w:rsidP="00646338">
      <w:r>
        <w:tab/>
        <w:t xml:space="preserve">Венецијанска комисија одлуком да терористичку творевину на чијој територији се деценијама отворено врши невиђени прогон српског становништва, прими у своје пуноправно чланство изгубила поверење грађана Србије, а самим тим и сав свој ауторитет. </w:t>
      </w:r>
    </w:p>
    <w:p w:rsidR="006E6C2A" w:rsidRDefault="006E6C2A" w:rsidP="00646338">
      <w:r>
        <w:tab/>
        <w:t>Због тога чврсто стојимо на становишту да Србија мора самостално да одлучује о свим својим најважнијим државним питањима као суверена, самостална и независна држава.</w:t>
      </w:r>
    </w:p>
    <w:p w:rsidR="006E6C2A" w:rsidRDefault="006E6C2A" w:rsidP="00646338">
      <w:r>
        <w:lastRenderedPageBreak/>
        <w:tab/>
        <w:t xml:space="preserve">Претходних десетак година колега Комленски и ја смо као народни посланици, а наш лидер Александар Вулин као члан републичке Владе често подносили предлоге закона и покретали бројне иницијативе у овом Парламенту. </w:t>
      </w:r>
    </w:p>
    <w:p w:rsidR="006E6C2A" w:rsidRDefault="006E6C2A" w:rsidP="00646338">
      <w:r>
        <w:tab/>
        <w:t xml:space="preserve">Од предлога враћање обавезног служења војног рока, иницијативе да држава преузме припрему и издавање уџбеника за предмете од националног значаја, преко Предлога Закона о обавезном Регистру агената страног утицаја, иницијативе да се држављанство Републике Србије може добити по основу припадности српском народу, </w:t>
      </w:r>
    </w:p>
    <w:p w:rsidR="006E6C2A" w:rsidRDefault="006E6C2A" w:rsidP="00646338">
      <w:r>
        <w:t>14/3</w:t>
      </w:r>
      <w:r>
        <w:tab/>
        <w:t xml:space="preserve">ЈД/МО </w:t>
      </w:r>
    </w:p>
    <w:p w:rsidR="006E6C2A" w:rsidRDefault="006E6C2A" w:rsidP="00646338"/>
    <w:p w:rsidR="006E6C2A" w:rsidRDefault="006E6C2A" w:rsidP="00646338">
      <w:r>
        <w:t xml:space="preserve">до Предлога резолуције о осуди геноцида усташкој НДХ и злочинима над српском народу на простору КиМ који су се углавном косили са интересима Европске уније али су увек и у потпуности били у складу са нашим државним и националним интересима. </w:t>
      </w:r>
    </w:p>
    <w:p w:rsidR="006E6C2A" w:rsidRDefault="006E6C2A" w:rsidP="00646338">
      <w:r>
        <w:tab/>
        <w:t>Сада бих хтео вас, госпођо и господо министри као представнике Владе Републике Србије због актуелног питања да замолим да озбиљно узмете у разматрање предлог који је Александар Вулин пре више година изнео у јавност, а односи се на увођење интернет личних карата у Србији.</w:t>
      </w:r>
    </w:p>
    <w:p w:rsidR="006E6C2A" w:rsidRDefault="006E6C2A" w:rsidP="00646338">
      <w:r>
        <w:tab/>
        <w:t>Циљ овог предлога јесте да се укине анонимност на друштвеним мрежама и малолетницима ограничи приступ штетним садржајима на интернету. Крајње је време да се држава озбиљно позабави са тим питањем. Послушајте нас. Немојте да чекамо да се то дешава у другим земљама, као да нам се то не тиче. Укинимо анонимност на друштвеним мрежама, па свако ко другог вређа, злоставља или му прети нека одговара због тога, што у највећем броју случајева тренутно није могуће, управо због омогућене анонимности.</w:t>
      </w:r>
    </w:p>
    <w:p w:rsidR="006E6C2A" w:rsidRDefault="006E6C2A" w:rsidP="00646338">
      <w:r>
        <w:tab/>
        <w:t xml:space="preserve">Верујем да ћете се сложити са мном да држава има обавезу да заштити децу од бројних одвратних и болесних садржаја на интернету. Истраживањем које је пре две године рађено откривено је преко 1.700 сајтова који пласирају садржај сексуалног злостављања деце и то само на територији држава Европске уније. </w:t>
      </w:r>
    </w:p>
    <w:p w:rsidR="006E6C2A" w:rsidRPr="004F0B75" w:rsidRDefault="006E6C2A" w:rsidP="00646338">
      <w:r>
        <w:tab/>
        <w:t xml:space="preserve">Наша је обавеза да их заштитимо, јер уколико их не будемо штитили у довољној мери они ће лако постати жртве лажних олоша и болесника, а није нам потребно много да то урадимо. </w:t>
      </w:r>
    </w:p>
    <w:p w:rsidR="006E6C2A" w:rsidRDefault="006E6C2A"/>
    <w:p w:rsidR="006E6C2A" w:rsidRPr="004C4933" w:rsidRDefault="006E6C2A"/>
    <w:p w:rsidR="006E6C2A" w:rsidRDefault="006E6C2A" w:rsidP="00EC42AF">
      <w:r>
        <w:t>15/1</w:t>
      </w:r>
      <w:r>
        <w:tab/>
        <w:t>ГД/ЉЛ</w:t>
      </w:r>
      <w:r>
        <w:tab/>
      </w:r>
      <w:r>
        <w:tab/>
        <w:t>13.25 – 13.35</w:t>
      </w:r>
    </w:p>
    <w:p w:rsidR="006E6C2A" w:rsidRDefault="006E6C2A" w:rsidP="008D0124"/>
    <w:p w:rsidR="006E6C2A" w:rsidRDefault="006E6C2A" w:rsidP="008D0124">
      <w:r>
        <w:tab/>
        <w:t>Немојте ми рећи да Аустралија и Велика Британија више воле своју децу него ми своју. Они то раде. Немојте, молим вас, само да и за то чекамо инструкције и сагласност Европске и Венецијанске комисије, јер по истраживању "</w:t>
      </w:r>
      <w:r>
        <w:rPr>
          <w:lang/>
        </w:rPr>
        <w:t>Surfsharka</w:t>
      </w:r>
      <w:r>
        <w:t xml:space="preserve">", који је један од најпознатијих европских и светских </w:t>
      </w:r>
      <w:r>
        <w:rPr>
          <w:lang w:val="en-US"/>
        </w:rPr>
        <w:t>VPN</w:t>
      </w:r>
      <w:r>
        <w:t xml:space="preserve"> провајдера и компанија за дигиталну безбедност и који је опште признат као провајдер највишег светског ранга, објављеном пре нешто више од годину и по дана, међу 20 држава света које су најгоре по питању безбедности деце на интернету, чак 15 је из Европе и углавном се ради о земљама чланицама ЕУ. На нашу срећу, Србија није међу њима. Али, нисмо ни међу 20 које су најбоље у тој заштити деце, а могли бисмо да будемо, уколико се потрудимо. Зато вас молим, размислите још једном. </w:t>
      </w:r>
    </w:p>
    <w:p w:rsidR="006E6C2A" w:rsidRDefault="006E6C2A" w:rsidP="008D0124">
      <w:r>
        <w:tab/>
        <w:t>Размислите о томе да нас послушате и покренете ово питање пред Владом, не зато што смо ми најпаметнији, али можда зато што смо најупорнији и најгласнији. Хвала.</w:t>
      </w:r>
    </w:p>
    <w:p w:rsidR="006E6C2A" w:rsidRDefault="006E6C2A" w:rsidP="008D0124">
      <w:r>
        <w:tab/>
      </w:r>
      <w:r w:rsidRPr="00E47EFC">
        <w:t>ПРЕДСЕДАВАЈУЋА</w:t>
      </w:r>
      <w:r>
        <w:t xml:space="preserve"> (Дуња Симоновић Братић)</w:t>
      </w:r>
      <w:r w:rsidRPr="00E47EFC">
        <w:t xml:space="preserve">: </w:t>
      </w:r>
      <w:r>
        <w:t>Хвала вама.</w:t>
      </w:r>
    </w:p>
    <w:p w:rsidR="006E6C2A" w:rsidRDefault="006E6C2A" w:rsidP="008D0124">
      <w:r>
        <w:tab/>
        <w:t>Следећи на листи је Борислав Антонијевић. Изволите.</w:t>
      </w:r>
    </w:p>
    <w:p w:rsidR="006E6C2A" w:rsidRDefault="006E6C2A" w:rsidP="008D0124">
      <w:r>
        <w:tab/>
        <w:t>БОРИСЛАВ АНТОНИЈЕВИЋ: Хвала.</w:t>
      </w:r>
    </w:p>
    <w:p w:rsidR="006E6C2A" w:rsidRDefault="006E6C2A" w:rsidP="008D0124">
      <w:r>
        <w:lastRenderedPageBreak/>
        <w:tab/>
        <w:t xml:space="preserve">Уважени народе Србије, уважено председништво Народне скупштине Србије, уважени министри и уважене колеге народни посланици, ја се нећу дуго задржавати, јер бих само понављао све оно што смо већ чули. Али, једноставно, не могу а да не поновим, за некога ко можда није чуо. </w:t>
      </w:r>
    </w:p>
    <w:p w:rsidR="006E6C2A" w:rsidRDefault="006E6C2A" w:rsidP="008D0124">
      <w:r>
        <w:tab/>
        <w:t xml:space="preserve">Добро је то што је речено да је Венецијанска комисија дала позитивно мишљење о предлозима ових закона, али није добро што није речено када је Венецијанска комисија дала мишљење, али није дала позитивно мишљење до краја, јер је имала примедбу на још два закона. </w:t>
      </w:r>
    </w:p>
    <w:p w:rsidR="006E6C2A" w:rsidRDefault="006E6C2A" w:rsidP="008D0124">
      <w:r>
        <w:tab/>
        <w:t xml:space="preserve">Оног момента када је Венецијанска комисија разматрала, после изгласавања оних закона у Скупштини Србије, дате су примедбе на девет од десет. И тада смо имали прилику да чујемо од председника Републике Србије Александра Вучића, а и од председника Скупштине Ане Брнабић, да је она поновила да је он рекао да нећемо ми подлећи притисцима са запада и из иностранства и да нам неће они уређивати законе које смо ми изгласали. </w:t>
      </w:r>
    </w:p>
    <w:p w:rsidR="006E6C2A" w:rsidRDefault="006E6C2A" w:rsidP="008D0124">
      <w:r>
        <w:tab/>
        <w:t xml:space="preserve">Онда се питамо – да ли да верујемо? Да ли смо требали да верујемо Ани Брнабић са места председника Владе када је 2023. године рекла да је стављена тачка на пројекат "Јадар" и да од тога нема ништа, а то је било само у предизборном циклусу, јер је то било популарно, пошто смо јако брзо видели у фебруару месецу да су стављене три тачке, зарез и да је пројекат "Јадар" настављен. Зашто онда да верујемо? </w:t>
      </w:r>
    </w:p>
    <w:p w:rsidR="006E6C2A" w:rsidRDefault="006E6C2A" w:rsidP="008D0124">
      <w:r>
        <w:tab/>
        <w:t xml:space="preserve">Испоставило се и да не треба да верујемо да нећемо ми слушати препоруке странаца и неке Венецијанске комисије која је нама дала предлог шта треба да изменимо у законима које смо изгласали, у ствари које сте изгласали, пре пет дана, пошто ми нисмо гласали за њих. </w:t>
      </w:r>
    </w:p>
    <w:p w:rsidR="006E6C2A" w:rsidRDefault="006E6C2A" w:rsidP="008D0124">
      <w:r>
        <w:tab/>
        <w:t xml:space="preserve">И онда су ти неки предлози као прихваћени, па је онда дато поново Венецијанској комисији, па Венецијанска комисија дала поново примедбу да треба да се промени све, а чули смо од стране многих парламентараца који се баве законима и који се баве правом и правосуђем да би најреалније било све ове законе поништити, јер су потпуно бесмислени. Бесмислени, зато што директно утичу на правосуђе, директно утичу на исправност поступака, директно утичу да се закони спроводе над свима онима који закон крше и да заштићених нема. Али, вероватно то код нас није популарно. Код нас је популарно да увек постоји нека заштићена групација која може да ради шта год хоће а да свесно крши законе. </w:t>
      </w:r>
    </w:p>
    <w:p w:rsidR="006E6C2A" w:rsidRDefault="006E6C2A" w:rsidP="008D0124"/>
    <w:p w:rsidR="006E6C2A" w:rsidRDefault="006E6C2A" w:rsidP="008D0124">
      <w:r>
        <w:t>15/</w:t>
      </w:r>
      <w:r>
        <w:rPr>
          <w:lang/>
        </w:rPr>
        <w:t>2</w:t>
      </w:r>
      <w:r>
        <w:tab/>
        <w:t>ГД/ЉЛ</w:t>
      </w:r>
    </w:p>
    <w:p w:rsidR="006E6C2A" w:rsidRDefault="006E6C2A" w:rsidP="008D0124"/>
    <w:p w:rsidR="006E6C2A" w:rsidRDefault="006E6C2A" w:rsidP="008D0124">
      <w:r>
        <w:tab/>
        <w:t>Није тачно ово што је речено грађанима Србије и поновљено много пута, да је Венецијанска комисија најпозитивније оценила. Није тачно да их је најпозитивније оценила, дала је примедбу на девет од десет, а онда је на осам или седам учињена измена. Сад ме само интересује како је могуће да ће овај сазив Народне скупштине Србије сада гласати за измењене законе који су у озбиљној супротности са оним законима које сте усвојили на оном гласању? Како можете да гласате два пута а за различиту ствар? Значи, сада би потпуно било реално, ако сте за оне законе, непромењене, гласали за, пошто су сада ови потпуно другачији, да ви гласате против. Никада ми то неће бити јасно.</w:t>
      </w:r>
    </w:p>
    <w:p w:rsidR="006E6C2A" w:rsidRDefault="006E6C2A" w:rsidP="008D0124">
      <w:r>
        <w:tab/>
        <w:t xml:space="preserve">Ако већ говоримо о људима који су сагласни да се њихови органи користе за донорство, што је потпуно исправно, зашто је обавезно да се људи изјашњавају да су против? Ми то ни у Скупштини овде немамо обавезу да се изјашњавају да су против. Значи, кад се стисне звонце, углавном се гласа за. Кад се звонце не стисне, онда се не гласа никако. Да ли то значи да када се не гласа никако, да нико у Скупштини ни није, или да се њих не тиче питање тог гласања? А онда ћемо да уводимо људима обавезу да се изјасне да </w:t>
      </w:r>
      <w:r>
        <w:lastRenderedPageBreak/>
        <w:t xml:space="preserve">ли су за и да ли су против, а вероватно ће и они уздржани морати да одговоре због чега су уздржани. </w:t>
      </w:r>
    </w:p>
    <w:p w:rsidR="006E6C2A" w:rsidRDefault="006E6C2A" w:rsidP="00C755F8">
      <w:r>
        <w:tab/>
        <w:t xml:space="preserve">Можда је овај наш народ мало више огорчен јер је доста српских органа на територији Косова и Метохије искоришћено за донорство свуда по земљама света и јасно нам је да се банка органа смањује, јер се рат у Украјини приближава крају, али о овом закону, који је изузетно важан, зато што је то једини излаз за људе који имају озбиљан проблем, за људе за које је једино решење проблема трансплантација органа, али овом закону треба приступити јако озбиљно, јако прецизно направити формулацију, да не би било случајно злоупотребе које смо гледали у многим другим законима. Хвала вам. </w:t>
      </w:r>
    </w:p>
    <w:p w:rsidR="006E6C2A" w:rsidRDefault="006E6C2A" w:rsidP="00C755F8">
      <w:r>
        <w:tab/>
      </w:r>
      <w:r w:rsidRPr="00DC6E6B">
        <w:t xml:space="preserve">ПРЕДСЕДНИК: </w:t>
      </w:r>
      <w:r>
        <w:t xml:space="preserve">Хвала вам, народни посланиче. </w:t>
      </w:r>
      <w:r>
        <w:tab/>
      </w:r>
    </w:p>
    <w:p w:rsidR="006E6C2A" w:rsidRDefault="006E6C2A" w:rsidP="00C755F8">
      <w:r>
        <w:tab/>
        <w:t xml:space="preserve">Реч има министар Ненад Вујић. </w:t>
      </w:r>
    </w:p>
    <w:p w:rsidR="006E6C2A" w:rsidRDefault="006E6C2A" w:rsidP="00C755F8">
      <w:r>
        <w:tab/>
        <w:t xml:space="preserve">Изволите. </w:t>
      </w:r>
    </w:p>
    <w:p w:rsidR="006E6C2A" w:rsidRDefault="006E6C2A" w:rsidP="00C755F8">
      <w:r>
        <w:tab/>
        <w:t xml:space="preserve">НЕНАД ВУЈИЋ: Захваљујем. </w:t>
      </w:r>
    </w:p>
    <w:p w:rsidR="006E6C2A" w:rsidRDefault="006E6C2A" w:rsidP="00AD0233">
      <w:r>
        <w:tab/>
        <w:t xml:space="preserve">Уважена председнице Народне скупштине, уважене народне посланице и народни посланици, јавности ради морам да нагласим да нисмо повукли ниједан циљ реформе. Под притиском се повлаче само циљеви. Република Србија није ниједан циљ реформе правосуђе повукла. Овим изменама, као што је и констатовано у мишљењу Венецијанске комисије, унапређени су циљеви реформе. За јануарске измене закона јасно је речено у мишљењу од 24. априла да је то корак који је направљен ка ефикасности правосуђа као циљу реформе јер је циљ реформе и ефикасност правосуђа. Ми од својих циљева нисмо одустали и не можемо говорити ни о каквом притиску. </w:t>
      </w:r>
    </w:p>
    <w:p w:rsidR="006E6C2A" w:rsidRDefault="006E6C2A" w:rsidP="008D0124"/>
    <w:p w:rsidR="006E6C2A" w:rsidRDefault="006E6C2A">
      <w:r>
        <w:t>16/1</w:t>
      </w:r>
      <w:r>
        <w:tab/>
        <w:t>ТЂ/ЈГ</w:t>
      </w:r>
      <w:r>
        <w:tab/>
      </w:r>
      <w:r>
        <w:tab/>
      </w:r>
      <w:r>
        <w:tab/>
        <w:t>13.35 – 13.45</w:t>
      </w:r>
    </w:p>
    <w:p w:rsidR="006E6C2A" w:rsidRDefault="006E6C2A"/>
    <w:p w:rsidR="006E6C2A" w:rsidRDefault="006E6C2A">
      <w:r>
        <w:tab/>
        <w:t xml:space="preserve">Србија је ушла у дијалог са Венецијанском комисијом, јер немојмо заборавити да је Народна скупштина затражила мишљење Венецијанске комисије, да је Република Србија ушла у дијалог са известиоцима, да смо у том дијалогу налазили решења, да је тај дијалог вођен у циљу побољшања и унапређења решења из јануара месеца, јер то исто имате и у мишљењу Венецијанске комисије из априла месеца, где кажу да постоји простор за даље унапређење. Значи, ми смо законским изменама из јануара месеца отворили одређена питања која су била зрела да се отворе. Отворили смо и овим изменама и овим дијалогом још нека питања, као што вам је познато и ове друге препоруке, наставак тог дијалога следи зато што Србија активно ради на спровођењу реформи. </w:t>
      </w:r>
    </w:p>
    <w:p w:rsidR="006E6C2A" w:rsidRDefault="006E6C2A">
      <w:r>
        <w:tab/>
        <w:t>Оно што стално морамо да имамо на уму – једном усвојен закон, увек мора да буде предмет посматрања, мора да буде предмет спровођења, мора се пратити његово спровођење и реаговати благовремено са одређеним изменама, јер закон је један живи организам који мора и да се мења. Тиме држава показује одговорност, а не неодговорност. Напротив, тиме се показује одговорност да се законодавни оквир увек прати и да се прати адекватно и квалитетно његово спровођење.</w:t>
      </w:r>
    </w:p>
    <w:p w:rsidR="006E6C2A" w:rsidRDefault="006E6C2A">
      <w:r>
        <w:tab/>
        <w:t>Тако да тврдња да смо ми под притиском мењали законе, ми смо сами тражили одређено отварање дијалога, сами смо увидели и одређени простор за унапређење решења из јануара месеца која се налазе пред нама и која смо исто тако у једном дијалогу са Венецијанском комисијом имали интензивно у овом периоду. Хвала.</w:t>
      </w:r>
    </w:p>
    <w:p w:rsidR="006E6C2A" w:rsidRDefault="006E6C2A">
      <w:r>
        <w:tab/>
      </w:r>
      <w:r w:rsidRPr="009A5067">
        <w:t xml:space="preserve">ПРЕДСЕДНИК: </w:t>
      </w:r>
      <w:r>
        <w:t>Хвала вам.</w:t>
      </w:r>
    </w:p>
    <w:p w:rsidR="006E6C2A" w:rsidRDefault="006E6C2A">
      <w:r>
        <w:tab/>
        <w:t>Реч има министар здравља Златибор Лончар.</w:t>
      </w:r>
    </w:p>
    <w:p w:rsidR="006E6C2A" w:rsidRDefault="006E6C2A">
      <w:r>
        <w:tab/>
        <w:t>Изволите.</w:t>
      </w:r>
    </w:p>
    <w:p w:rsidR="006E6C2A" w:rsidRDefault="006E6C2A">
      <w:r>
        <w:tab/>
        <w:t xml:space="preserve">ЗЛАТИБОР ЛОНЧАР: Уважена председнице, народни посланици, покушао сам на почетку да кажем да је овај закон животни, а није политички. Замолио сам све ако могу </w:t>
      </w:r>
      <w:r>
        <w:lastRenderedPageBreak/>
        <w:t xml:space="preserve">тако да га гледају, јер од овог закона зависе животи и судбине људи. Тренутно, док ми причамо, преко 1.200 њих чека на орган, да би могли да наставе да живе. </w:t>
      </w:r>
    </w:p>
    <w:p w:rsidR="006E6C2A" w:rsidRDefault="006E6C2A">
      <w:r>
        <w:tab/>
        <w:t>Ја вас молим једну ствар, ако можете, бар из овог закона искључите политику. Када уђете са таквим стварима – продавањем органа, зашто ово, зашто оно, шта год да урадите, ви ћете имати зашто сте то урадили.</w:t>
      </w:r>
    </w:p>
    <w:p w:rsidR="006E6C2A" w:rsidRDefault="006E6C2A">
      <w:r>
        <w:tab/>
        <w:t>Рекли смо претпостављена сагласност, Уставни суд, остали, не иде. Кажемо, сагласност да онај који жели да буде донор – да, али шта ћемо ми што не желимо, немојте сутра да нам се нешто деси, а да дође наша родбина, па да кажу другачије. Ето, зато је то ко не жели да свесно каже, пунолетан је, свестан је, каже – не желим да будем донор, да ту одлуку не може да промени сутра нико.</w:t>
      </w:r>
    </w:p>
    <w:p w:rsidR="006E6C2A" w:rsidRDefault="006E6C2A">
      <w:r>
        <w:tab/>
        <w:t xml:space="preserve">Да ли стварно мислите да би се неко играо са овим законима и да узме улогу Бога на себе и да одлучује о томе? Погледајте, ако вам није проблем само због ових људи који чекају, чекају на те органе и од којих им зависи живот, да ли стварно неко има право овде да то претвори у неку политику и да гледамо то са политичке стране, бар због тих људи који гледају, ништа друго. </w:t>
      </w:r>
    </w:p>
    <w:p w:rsidR="006E6C2A" w:rsidRDefault="006E6C2A">
      <w:r>
        <w:tab/>
        <w:t>Значи, све смо опције дали све што је предложено и ко жели да каже – да, да желим да будем донор и онај ко не жели каже – не, не желим да будем донор и та одлука не може да се мења сутра, ниједна породица, ни трећа. И онај који не жели да се изјасни и на то има право. Значи, све апсолутно, све могућности су – да би све било крајње транспарентно и да би покушали да свако према својој савести уради онако како хоће, да не може сутра нико ни да прича о томе, а камоли да му мења вољу. Ето, то је суштина, ако хоћете схватите, ако не, водите то као политички, ваша ствар.</w:t>
      </w:r>
    </w:p>
    <w:p w:rsidR="006E6C2A" w:rsidRDefault="006E6C2A"/>
    <w:p w:rsidR="006E6C2A" w:rsidRDefault="006E6C2A"/>
    <w:p w:rsidR="006E6C2A" w:rsidRDefault="006E6C2A">
      <w:r>
        <w:t>16/2</w:t>
      </w:r>
      <w:r>
        <w:tab/>
        <w:t>ТЂ/ЈГ</w:t>
      </w:r>
      <w:r>
        <w:tab/>
      </w:r>
    </w:p>
    <w:p w:rsidR="006E6C2A" w:rsidRDefault="006E6C2A"/>
    <w:p w:rsidR="006E6C2A" w:rsidRDefault="006E6C2A">
      <w:r>
        <w:tab/>
      </w:r>
      <w:r w:rsidRPr="00632C43">
        <w:t xml:space="preserve">ПРЕДСЕДНИК: </w:t>
      </w:r>
      <w:r>
        <w:t>Хвала вам.</w:t>
      </w:r>
    </w:p>
    <w:p w:rsidR="006E6C2A" w:rsidRDefault="006E6C2A">
      <w:r>
        <w:tab/>
        <w:t>Реч има народни посланик Сања Јефић Бранковић.</w:t>
      </w:r>
    </w:p>
    <w:p w:rsidR="006E6C2A" w:rsidRDefault="006E6C2A">
      <w:r>
        <w:tab/>
        <w:t>Изволите.</w:t>
      </w:r>
    </w:p>
    <w:p w:rsidR="006E6C2A" w:rsidRDefault="006E6C2A" w:rsidP="00971233">
      <w:r>
        <w:tab/>
        <w:t xml:space="preserve">САЊА ЈЕФИЋ БРАНКОВИЋ: Захваљујем. </w:t>
      </w:r>
    </w:p>
    <w:p w:rsidR="006E6C2A" w:rsidRDefault="006E6C2A" w:rsidP="00971233">
      <w:r>
        <w:tab/>
        <w:t xml:space="preserve">Поштована председавајућа, уважени министри, представници институција, драге колегинице и колеге, очигледно је да од свих тачака које данас имамо на дневном реду, сет правосудних закона, изазива неку посебну пажњу и мислим да је добро да водимо један отворени дијалог на ову тему и зато ће се моје излагање већим делом односити на сет ових правосудних закона. </w:t>
      </w:r>
    </w:p>
    <w:p w:rsidR="006E6C2A" w:rsidRDefault="006E6C2A" w:rsidP="00971233">
      <w:r>
        <w:tab/>
        <w:t>Лично сам мишљења да ову расправу не би требало посматрати кроз дневно-политичку призму, већ кроз питање да ли ова решења која предлажемо изменама, односно овим сетом правосудних закона заправо доприносе већој правној сигурности, затим бољем и ефикаснијем раду правосуђа и усклађености нашег система са стандардима које смо сами себи поставили као циљ и прихватили као држава која се одговорно бави реформом свог правосудног система која је кренула још од 2022. године када смо имали уставне промене.</w:t>
      </w:r>
    </w:p>
    <w:p w:rsidR="006E6C2A" w:rsidRDefault="006E6C2A" w:rsidP="00971233">
      <w:r>
        <w:tab/>
        <w:t xml:space="preserve">Дакле, ми смо као што смо данас могли да чујемо у јануару имали, усвојили наведене правосудне законе и након тога смо их упутили на мишљење Венецијанској комисији. Дакле, упућене су са циљем добијања мишљења, али и оцене од стране Венецијанске комисије у погледу њихове усклађености са стандардима Савета Европе. Заиста сматрам да упућивање закона на добијање мишљења од стране Венецијанске комисије не треба посматрати у било ком негативном контексту или конотацији или барем ја не видим зашто би то било лоше, посебно ако се узме у обзир то да мишљење </w:t>
      </w:r>
      <w:r>
        <w:lastRenderedPageBreak/>
        <w:t xml:space="preserve">Венецијанске комисије није просто формалност коју ми морамо да испунимо или не, односно није то нека политичка потврда било чије политике, већ заправо она представља стручно мишљење најрелевантнијег саветодавног тела Савета Европе за уставно-правна питања и у том контексту мишљење које се добија од стране Венецијанске комисије треба и посматрати. </w:t>
      </w:r>
    </w:p>
    <w:p w:rsidR="006E6C2A" w:rsidRDefault="006E6C2A" w:rsidP="00971233">
      <w:r>
        <w:tab/>
        <w:t xml:space="preserve">Зато је врло важно што је Република Србија показала спремност да препоруке које је добила од стране тог тела размотри на један одговарајући начин и да их као такве имплементира, како би правосудни систем, као резултат, имао боље правосудне законе, односно сет правосудних закона који би били у складу са мишљењем и препоруком и оценом Венецијанске комисије. </w:t>
      </w:r>
    </w:p>
    <w:p w:rsidR="006E6C2A" w:rsidRDefault="006E6C2A" w:rsidP="00971233">
      <w:r>
        <w:tab/>
        <w:t xml:space="preserve">Такође, без обзира на наше међусобне политичке разлике, разлике у мишљењима, ставовима или неким другим сегментима, врло је важно да се сви у овој сали сложимо око једне констатације и мислим да у погледу ових навода то и те како јесте случај, а то је да независност није и не сме бити привилегија судија, као што ни самосталност није привилегија тужилаца. То су уставне гаранције које постоје искључиво због грађана наше земље и као такве не остављају простор за било какво слободно тумачење и интерпретацију. А зашто? </w:t>
      </w:r>
    </w:p>
    <w:p w:rsidR="006E6C2A" w:rsidRDefault="006E6C2A" w:rsidP="00971233">
      <w:r>
        <w:tab/>
        <w:t xml:space="preserve">Зато што грађанин који дође у судницу мора бити сигуран да одлука која се доноси неће бити зависна од политичког, економског или било ког другог фактора, већ да ће се јавити као последица правилне примене правних прописа који важе у земљи, као и чињеница које се пред судом и налазе. То је начин на који функционишу све озбиљне државе, које се заснивају на владавини права и нема ничег лошег у томе да и Србија тежи ка једном истом таквом циљу. </w:t>
      </w:r>
    </w:p>
    <w:p w:rsidR="006E6C2A" w:rsidRDefault="006E6C2A" w:rsidP="00971233">
      <w:r>
        <w:tab/>
        <w:t xml:space="preserve">У том смислу желим да се осврнем на још једно значајно питање, а то је питање положаја јавног тужилаштва. Ако погледамо препоруке које су биле предмет разматрања од стране Венецијанске комисије видећемо да се суштина није односила на </w:t>
      </w:r>
    </w:p>
    <w:p w:rsidR="006E6C2A" w:rsidRDefault="006E6C2A" w:rsidP="00971233">
      <w:r>
        <w:t>16/3</w:t>
      </w:r>
      <w:r>
        <w:tab/>
        <w:t>ТЂ/ЈГ</w:t>
      </w:r>
      <w:r>
        <w:tab/>
      </w:r>
    </w:p>
    <w:p w:rsidR="006E6C2A" w:rsidRDefault="006E6C2A" w:rsidP="00971233"/>
    <w:p w:rsidR="006E6C2A" w:rsidRDefault="006E6C2A" w:rsidP="00971233">
      <w:r>
        <w:t>политичке оцене, већ управо на институционалне гаранције. И једно од кључних питања управо је то – ко одлучује о упућивању јавних тужилаца и да ли о томе одлучује појединац, без обзира на функцију коју обавља, или о томе одлучује колективно тело, као што је на крају и препорука која је упућена, односно да то чини Високи савет тужилаштва?</w:t>
      </w:r>
    </w:p>
    <w:p w:rsidR="006E6C2A" w:rsidRPr="00A36507" w:rsidRDefault="006E6C2A" w:rsidP="00971233">
      <w:r>
        <w:tab/>
        <w:t xml:space="preserve">Ми из Социјалдемократске партије Србије сматрамо да је то добро решење, не зато што повећава нечију моћ, већ напротив – зато што распоређује одговорност и као таква она може бити мерљива у својим резултатима. Институције као такве постоје управо из разлога да би се последице њиховог деловања виделе кроз свакодневни живот грађана и да оне не зависе од појединца, већ да зависе од тих институција које, након што поделе своју одговорност, свака из свог сегмента деловања може утицати на то да одлука буде оваква или онаква. </w:t>
      </w:r>
    </w:p>
    <w:p w:rsidR="006E6C2A" w:rsidRPr="005818C6" w:rsidRDefault="006E6C2A">
      <w:r>
        <w:tab/>
      </w:r>
    </w:p>
    <w:p w:rsidR="006E6C2A" w:rsidRDefault="006E6C2A">
      <w:r>
        <w:t>17/1</w:t>
      </w:r>
      <w:r>
        <w:tab/>
        <w:t>АЛ/МЈ</w:t>
      </w:r>
      <w:r>
        <w:tab/>
      </w:r>
      <w:r>
        <w:tab/>
        <w:t>13.45 – 13.50</w:t>
      </w:r>
    </w:p>
    <w:p w:rsidR="006E6C2A" w:rsidRDefault="006E6C2A">
      <w:r>
        <w:tab/>
      </w:r>
    </w:p>
    <w:p w:rsidR="006E6C2A" w:rsidRDefault="006E6C2A">
      <w:r>
        <w:tab/>
        <w:t xml:space="preserve">Са друге стране, сложићете се са мном да није ни циљ да институције буду способне да одлучују саме, али да трају безгранично, односно да оне буду нефункционалне и као такве онемогућавају грађане да остваре своја права. То што је нека институција независна, али са друге стране нефункционална, подједнако није добро, као и ситуација у којој не постоје институције, односно у којима ће се одлука доносити од стране појединца. </w:t>
      </w:r>
    </w:p>
    <w:p w:rsidR="006E6C2A" w:rsidRDefault="006E6C2A">
      <w:r>
        <w:lastRenderedPageBreak/>
        <w:tab/>
        <w:t>Поштоване колеге, као дипломирани правник испред Социјалдемократске партије Србије желим да укажем на још једну ствар. У јавности се често истиче и ствара утисак у ствари да је независност правосуђа циљ сам по себи. Мишљења сам да то није случај и да је циљ правна сигурност грађана, а независност је средство којим ми у ствари постижемо циљ о коме говоримо.</w:t>
      </w:r>
    </w:p>
    <w:p w:rsidR="006E6C2A" w:rsidRDefault="006E6C2A">
      <w:r>
        <w:tab/>
        <w:t>Грађанин који чека одлуку суда није заинтересован за то ко је гласао за одређену одлуку у неком савету и прилично сам сигурна да не зна ни ко седи у том савету. Али је том истом грађанину и те како важно да оствари своје право у разумном року, да судија суди у складу са законима и са правосудним системом ове земље и да због преобимности или нефункционалности одређених институција или њихове немогућности упаривања он не може да оствари своје право. И управо из тог разлога, мишљења сам да независност правосуђа не треба посматрати искључиво као циљ, већ као средство којим ћемо постићи један виши циљ, а то је да правосудни систем у овој земљи функционише на начин на који то раде и сви они правосудни системи у Европи.</w:t>
      </w:r>
    </w:p>
    <w:p w:rsidR="006E6C2A" w:rsidRDefault="006E6C2A">
      <w:r>
        <w:tab/>
        <w:t>Још једна важна ствар, коју, такође, морам да поменем, без обзира што тежимо ка томе да наш правосудни систем буде идеалан, сложићете се са мном да идеалан правосудни систем не постоји; да не постоји европска земља која у потпуности је завршила и извршила реформу свог правосудног система. Правосудни систем је процес који траје и његова измена зависи од измене многих друштвених токова које имамо у друштву. Мењају се друштвени односи. Мењају се облици криминалитета. Мењају се потребе грађана. Све то природно захтева и измене и допуне закона и из тог разлога правосуђе треба посматрати као једну живу материју која нема краја и у којој увек треба тежити ка неком даљем унапређењу, без обзира на то да ли то изискује саветовање од стране европских институција или јавног мњења у нашој земљи. Али заиста не видим ништа лоше у томе да се позитивне критике усвоје, чак и онда када првобитна решења можда нису била најсјајнија. Није ни нужно да увек буду најбоља.</w:t>
      </w:r>
    </w:p>
    <w:p w:rsidR="006E6C2A" w:rsidRDefault="006E6C2A">
      <w:r>
        <w:tab/>
        <w:t>На крају, оно што разликује успешне правне системе од  неуспешних правних система јесте управо та спремност да се одређена власт суочи са недостацима и да поступи по тим недостацима, односно да буде спремна да их као такве усвоји. Ми управо данас сетом ових правосудних закона то и чинимо. Ми не бранимо сваки зарез и сваку грешку која је постојала у првобитним законима које смо усвојили јануара месеца. Не тврдимо да је све било идеално. Напротив, оно што није било добро усвајајући мишљења и сугестије Венецијанске комисије је измењено на начин да то буду закони који ће бити прихватљиви.</w:t>
      </w:r>
    </w:p>
    <w:p w:rsidR="006E6C2A" w:rsidRDefault="006E6C2A">
      <w:r>
        <w:tab/>
        <w:t xml:space="preserve">Данашњим дневним редом као законодавно тело Републике Србије ми заправо показујемо да је могуће саслушати различите аргументе, да се провере кроз једну стручну анализу не само домаћих, већ и међународних институција, и да се пронађу нормативна решења која ће најбоље одговарати менталитету наших људи, овом  поднебљу, али и потребама правне сигурности коју свака земља, па и Србија имају. И мислим да је то приступ од кога треба да пођемо када се упуштамо у анализу сета ових правосудних закона, без обзира на наше међусобне политичке разлике, јер на крају наших </w:t>
      </w:r>
    </w:p>
    <w:p w:rsidR="006E6C2A" w:rsidRDefault="006E6C2A"/>
    <w:p w:rsidR="006E6C2A" w:rsidRDefault="006E6C2A"/>
    <w:p w:rsidR="006E6C2A" w:rsidRDefault="006E6C2A">
      <w:r>
        <w:t>17/2</w:t>
      </w:r>
      <w:r>
        <w:tab/>
        <w:t>АЛ/МЈ</w:t>
      </w:r>
    </w:p>
    <w:p w:rsidR="006E6C2A" w:rsidRDefault="006E6C2A"/>
    <w:p w:rsidR="006E6C2A" w:rsidRDefault="006E6C2A">
      <w:r>
        <w:t xml:space="preserve">мандата сложићете се да грађани неће памтити ниједног од нас по томе колико смо пута поновили неке наше страначке ставове, колико смо пута оспорили предложене законе, или амандмане, или колико смо гласно говорили о томе да се са неким предлогом не слажемо, већ ће памтити по томе како се, у којој мери и заиста променио њихов свакодневни начин и </w:t>
      </w:r>
      <w:r>
        <w:lastRenderedPageBreak/>
        <w:t xml:space="preserve">живота, али и функционисања у координацији са институцијама и правосудним системом. Захваљујем. </w:t>
      </w:r>
    </w:p>
    <w:p w:rsidR="006E6C2A" w:rsidRDefault="006E6C2A">
      <w:r>
        <w:tab/>
      </w:r>
      <w:r w:rsidRPr="00EA0BFB">
        <w:t xml:space="preserve">ПРЕДСЕДНИК: </w:t>
      </w:r>
      <w:r>
        <w:t>Хвала вам.</w:t>
      </w:r>
      <w:r>
        <w:tab/>
      </w:r>
    </w:p>
    <w:p w:rsidR="006E6C2A" w:rsidRPr="007432B2" w:rsidRDefault="006E6C2A">
      <w:r>
        <w:tab/>
        <w:t xml:space="preserve">Одређујем, сада, паузу у трајању од 60 минута. Видимо се у 14.55 часова. Хвала вам. </w:t>
      </w:r>
    </w:p>
    <w:p w:rsidR="006E6C2A" w:rsidRDefault="006E6C2A">
      <w:r>
        <w:t>18/1</w:t>
      </w:r>
      <w:r>
        <w:tab/>
        <w:t>МЗ/МП</w:t>
      </w:r>
      <w:r>
        <w:tab/>
      </w:r>
      <w:r>
        <w:tab/>
        <w:t>15.00–15.10</w:t>
      </w:r>
    </w:p>
    <w:p w:rsidR="006E6C2A" w:rsidRDefault="006E6C2A"/>
    <w:p w:rsidR="006E6C2A" w:rsidRDefault="006E6C2A">
      <w:r>
        <w:tab/>
        <w:t>(После паузе.)</w:t>
      </w:r>
    </w:p>
    <w:p w:rsidR="006E6C2A" w:rsidRDefault="006E6C2A"/>
    <w:p w:rsidR="006E6C2A" w:rsidRDefault="006E6C2A">
      <w:r>
        <w:tab/>
      </w:r>
      <w:r w:rsidRPr="00D169DF">
        <w:t xml:space="preserve">ПРЕДСЕДНИК: </w:t>
      </w:r>
      <w:r>
        <w:t>Настављамо са радом.</w:t>
      </w:r>
    </w:p>
    <w:p w:rsidR="006E6C2A" w:rsidRDefault="006E6C2A">
      <w:r>
        <w:tab/>
        <w:t>Реч има народни посланик Борис Бајић.</w:t>
      </w:r>
    </w:p>
    <w:p w:rsidR="006E6C2A" w:rsidRDefault="006E6C2A">
      <w:r>
        <w:tab/>
        <w:t>Изволите.</w:t>
      </w:r>
    </w:p>
    <w:p w:rsidR="006E6C2A" w:rsidRDefault="006E6C2A">
      <w:r>
        <w:tab/>
        <w:t>БОРИС БАЈИЋ: Хвала, председнице.</w:t>
      </w:r>
    </w:p>
    <w:p w:rsidR="006E6C2A" w:rsidRDefault="006E6C2A">
      <w:r>
        <w:tab/>
        <w:t xml:space="preserve">Поштовано председништво, даме и господо народни посланици, Посланичка група Савез војвођанских Мађара подржаће предложене законе и одлуке који су данас пред нама. О појединим тачкама дневног реда детаљније ће говорити моје колеге др Емеше Ури и мр Акош Ујхељи, док ћу се ја осврнути пре свега на измене правосудних закона и значај процеса њиховог даљег унапређења. </w:t>
      </w:r>
    </w:p>
    <w:p w:rsidR="006E6C2A" w:rsidRDefault="006E6C2A">
      <w:r>
        <w:tab/>
        <w:t xml:space="preserve">Када говоримо о правосуђу, не говоримо само  о законима, институцијама и процедурама, говоримо о поверењу грађана у државу. Управо зато свака реформа у овој области мора бити вођена одговорно, промишљено и са свешћу о последицама које производи. </w:t>
      </w:r>
    </w:p>
    <w:p w:rsidR="006E6C2A" w:rsidRDefault="006E6C2A">
      <w:r>
        <w:tab/>
        <w:t>Приликом расправе о изменама правосудних закона почетком ове године истакао сам да се реформе спроводе као процес који захтева континуитет и одговорност. У том контексту подсетио сам на реформу правосуђа из 2009. године, не зато да бисмо остали заробљени у прошлости већ зато што је управо то искуство показало колику цену један систем може платити када се промене спроводе без довољно анализа, дефинисаних критеријума и процене њихових последица по грађане и институције.</w:t>
      </w:r>
    </w:p>
    <w:p w:rsidR="006E6C2A" w:rsidRDefault="006E6C2A">
      <w:r>
        <w:tab/>
        <w:t>Реформа која је тада представљена као велики искорак ка ефикаснијем правосуђу у пракси није донела очекиване резултате. Уместо приближавања правде грађанима, дошло је до претеране централизације система, смањење доступности правосудних институција и нарушавања поверења у њихов рад. Без јасних критеријума, без озбиљне анализе оптерећености судова и без процене последица по грађане, број првостепених судова смањен је на 138 на свега 34. Тиме је право на приступ суду и правично суђење, гарантовано Европском конвенцијом о заштити људских права и основних слобода, постало знатно мање доступно великом броју грађана.</w:t>
      </w:r>
    </w:p>
    <w:p w:rsidR="006E6C2A" w:rsidRDefault="006E6C2A">
      <w:r>
        <w:tab/>
        <w:t xml:space="preserve">Још озбиљнији проблем настао је током поступка општег реизбора судија и тужилаца. Више стотина судија није реизабрано без јасних индивидуалних и образложених разлога. Касније су домаће међународне институције, укључујући и Уставни суд Републике Србије, утврдиле озбиљне недостатке тог поступка и повреде основних процесних гаранција. Из тог искуства произашла је важна поука – системска решења морају почивати на јасним правилима, индивидуалној процени и пуном поштовању правне сигурности. Зато је касније и уследио процес корекције претходних одлука и враћања институционалне равнотеже. </w:t>
      </w:r>
    </w:p>
    <w:p w:rsidR="006E6C2A" w:rsidRDefault="006E6C2A">
      <w:r>
        <w:tab/>
        <w:t xml:space="preserve">Закон из 2014. године представљао је управо такву корекцију, повећањем броја основних судова са 34 на 66. Потврђено је да је претходна централизација била претерана и да је доступност правде грађанима морала бити унапређена. Штетне последице тадашње реформе нису осетили грађани и носиоци правосудних функција. У многим срединама судске зграде годинама нису коришћене, због чега су значајно пропале. Због тога ће Савез </w:t>
      </w:r>
      <w:r>
        <w:lastRenderedPageBreak/>
        <w:t>војвођанских Мађара и у наредном периоду наставити да се залаже за обнову и реконструкцију правосудних објеката, тамо где за то постоји потреба, укључујући и зграду суда у Бечеју, о чему смо већ говорили овде.</w:t>
      </w:r>
    </w:p>
    <w:p w:rsidR="006E6C2A" w:rsidRDefault="006E6C2A">
      <w:r>
        <w:tab/>
        <w:t xml:space="preserve">Данас се поново налазимо изменама истих закона као у јануару месецу. Међутим, околности су другачије. Ове измене нису последица претходног неуспеха, оне представљају наставак процеса који одликују отвореност и спремност да се законска решења додатно унапреде. </w:t>
      </w:r>
    </w:p>
    <w:p w:rsidR="006E6C2A" w:rsidRDefault="006E6C2A">
      <w:r>
        <w:t>18/2</w:t>
      </w:r>
      <w:r w:rsidRPr="009016F2">
        <w:tab/>
        <w:t>МЗ/МП</w:t>
      </w:r>
    </w:p>
    <w:p w:rsidR="006E6C2A" w:rsidRDefault="006E6C2A"/>
    <w:p w:rsidR="006E6C2A" w:rsidRDefault="006E6C2A">
      <w:r>
        <w:tab/>
        <w:t>Приликом доношења закона, измена постојећих прописа или доношења одлука не можемо сваку ситуацију посматрати кроз призму апсолутне победе или апсолутног пораза. Постоје процеси који су сложенији и који захтевају време, стручни дијалог и спремност да се одређена решења унапреде када пракса покаже да за то постоји потреба.</w:t>
      </w:r>
    </w:p>
    <w:p w:rsidR="006E6C2A" w:rsidRDefault="006E6C2A">
      <w:r>
        <w:tab/>
        <w:t>Након усвајања закона, у јануару ове године, Република Србија је затражила мишљење Венецијанске комисије. То је био одговоран потез у датим околностима. Тиме је показано да наше институције имају довољно самопоуздања да затраже стручну оцену свог рада и довољно зрелости да размотре препоруке које могу допринети унапређењу система.</w:t>
      </w:r>
    </w:p>
    <w:p w:rsidR="006E6C2A" w:rsidRPr="009A7971" w:rsidRDefault="006E6C2A" w:rsidP="009A7971">
      <w:r>
        <w:tab/>
        <w:t xml:space="preserve">Мишљење Венецијанске комисије потврдило је оно што је било важно чути. Нису оспорени основни циљеви закона, није доведен у питање правац реформе. Уместо тога, дате су препоруке које имају за циљ њихово даље унапређење и додатно јачање институционалних гаранција у оквиру правосудног система. </w:t>
      </w:r>
      <w:r w:rsidRPr="009A7971">
        <w:t xml:space="preserve">Другим речима, не говоримо о одбацивању једног концепта, говоримо о његовом унапређењу. </w:t>
      </w:r>
    </w:p>
    <w:p w:rsidR="006E6C2A" w:rsidRPr="009A7971" w:rsidRDefault="006E6C2A" w:rsidP="009A7971">
      <w:r w:rsidRPr="009A7971">
        <w:tab/>
        <w:t xml:space="preserve">Преношење одређених надлежности за одлучивање са инокосних на колегијалне органе, без умањења надлежности судова и јавних тужилаштава, уз уважавање препорука Венецијанске комисије и прецизније нормативно уређење постојећих законских решења и механизама њихове примене, свакако представља позитиван помак. </w:t>
      </w:r>
    </w:p>
    <w:p w:rsidR="006E6C2A" w:rsidRPr="009A7971" w:rsidRDefault="006E6C2A" w:rsidP="009A7971">
      <w:r w:rsidRPr="009A7971">
        <w:tab/>
        <w:t xml:space="preserve">Савез војвођанских Мађара од свог оснивања доследно заступа европски пут Србије и пуноправно чланство наше земље у Европској унији. За нас европске интеграције нису политичка парола, већ процес јачања институција, владавине права, правне сигурности и квалитета живота грађана и на том плану смо у претходном периоду заиста много учинили. </w:t>
      </w:r>
    </w:p>
    <w:p w:rsidR="006E6C2A" w:rsidRPr="009A7971" w:rsidRDefault="006E6C2A" w:rsidP="009A7971">
      <w:r w:rsidRPr="009A7971">
        <w:tab/>
        <w:t xml:space="preserve">Савез војвођанских Мађара је од свог оснивања био конструктиван и одговоран чинилац друштвеног и политичког живота Србије, увек смо наступали државотворно, доследно заступајући политику дијалога, сарадње и институционалног развоја. Са своје стране давали смо допринос унапређењу демократије и јачању владавине права, правне сигурности и развоју правног система у различитим областима друштвеног живота. Истовремено, активно смо радили на заштити људских права, очувању и унапређењу права и слобода националних мањина, као и на стварању услова за квалитетнији живот припадника наше заједнице. </w:t>
      </w:r>
    </w:p>
    <w:p w:rsidR="006E6C2A" w:rsidRPr="009A7971" w:rsidRDefault="006E6C2A" w:rsidP="009A7971">
      <w:r w:rsidRPr="009A7971">
        <w:tab/>
        <w:t xml:space="preserve">Посебну пажњу посвећивали смо питањима од суштинског значаја за очување идентитета наше заједнице, образовању, службеној употреби језика, култури, информисању и верским слободама. Међутим, наше деловање никада није било ограничено искључиво на та питања. Кроз бројне конкретне пројекте и иницијативе доприносили смо развоју инфраструктуре, унапређењу локалних заједница, јачању привреде и пољопривреде, као и стварању бољих услова за живот грађана широм Војводине. При томе никада нисмо посматрали развој искључиво кроз призму интереса наше заједнице, већ кроз интерес свих грађана средина у којима живимо и радимо. </w:t>
      </w:r>
    </w:p>
    <w:p w:rsidR="006E6C2A" w:rsidRPr="009A7971" w:rsidRDefault="006E6C2A" w:rsidP="009A7971">
      <w:r w:rsidRPr="009A7971">
        <w:tab/>
        <w:t xml:space="preserve">Савез војвођанских Мађара је током свих ових година, више од три деценије, тачније сутра се навршава 32 године од оснивања странке, показао да може да превазиђе оквире </w:t>
      </w:r>
      <w:r w:rsidRPr="009A7971">
        <w:lastRenderedPageBreak/>
        <w:t xml:space="preserve">класичне мањинске политичке странке. Показали смо да је могуће истовремено доследно заступати интересе своје заједнице и одговорно доприносити укупном развоју државе. </w:t>
      </w:r>
    </w:p>
    <w:p w:rsidR="006E6C2A" w:rsidRDefault="006E6C2A" w:rsidP="009A7971">
      <w:r w:rsidRPr="009A7971">
        <w:tab/>
        <w:t xml:space="preserve">Савез војвођанских Мађара је у протеклом периоду имао важну улогу моста сарадње између наша два народа и наше две државе. Ту улогу градили смо одговорно, кроз дијалог, међусобно поштовање и конкретне резултате који су доприносили јачању </w:t>
      </w:r>
    </w:p>
    <w:p w:rsidR="006E6C2A" w:rsidRDefault="006E6C2A" w:rsidP="009A7971">
      <w:r>
        <w:t>18/3</w:t>
      </w:r>
      <w:r w:rsidRPr="009016F2">
        <w:tab/>
        <w:t>МЗ/МП</w:t>
      </w:r>
    </w:p>
    <w:p w:rsidR="006E6C2A" w:rsidRDefault="006E6C2A" w:rsidP="009A7971"/>
    <w:p w:rsidR="006E6C2A" w:rsidRPr="009A7971" w:rsidRDefault="006E6C2A" w:rsidP="009A7971">
      <w:r w:rsidRPr="009A7971">
        <w:t xml:space="preserve">српско-мађарских односа. Спремни смо да ту одговорну политику наставимо и у будућности, у сарадњи са новом владом Мађарске, уверени да су добри односи између Србије и Мађарске од посебног значаја за припаднике мађарске заједнице у Војводини, али и за укупни развој и стабилности наших држава. То је политика коју смо водили до сада и то је политика коју ћемо водити и убудуће, одговорно, конструктивно, државотворно. </w:t>
      </w:r>
    </w:p>
    <w:p w:rsidR="006E6C2A" w:rsidRPr="009A7971" w:rsidRDefault="006E6C2A" w:rsidP="009A7971">
      <w:r w:rsidRPr="009A7971">
        <w:tab/>
        <w:t xml:space="preserve">У том духу, велику важност придајемо сарадњи и са међународним организацијама и стручним телима, која својим знањима и искуством могу допринети унапређењу наших институција. Сарадњу са Венецијанском комисијом посматрамо као део стручног дијалога којем је Република Србија приступила својом вољом и у интересу својих грађана. Посебно желим да нагласим да је и Високи савет тужилаштва дао позитивно мишљење на предложене измене закона, чиме је додатно потврђено да се ради о решењима која доприносе стабилности, функционалности и даљем развоју тужилачког система. </w:t>
      </w:r>
    </w:p>
    <w:p w:rsidR="006E6C2A" w:rsidRPr="009A7971" w:rsidRDefault="006E6C2A" w:rsidP="009A7971">
      <w:r w:rsidRPr="009A7971">
        <w:tab/>
        <w:t xml:space="preserve">За Савез војвођанских Мађара посебно је важно да сваки процес унапређења правосудног система доприноси већој доступности правде грађанима. То подразумева да се поред статистичких и административних критеријума уважавају и стварне потребе људи – удаљеност судова од места становања, равноправна употреба језика националних мањина, као и институционална традиција појединих средина. </w:t>
      </w:r>
    </w:p>
    <w:p w:rsidR="006E6C2A" w:rsidRDefault="006E6C2A">
      <w:r w:rsidRPr="009A7971">
        <w:tab/>
        <w:t xml:space="preserve">У складу са коалиционим споразумом са СНС, договорено је да се у срединама у којима припадници националних мањина традиционално живе очува постојећа мрежа правосудних институција. Такође, приликом будуће ревизије мреже судова и јавних тужилаштава посебна пажња биће посвећена равноправној доступности правде свим грађанима. </w:t>
      </w:r>
    </w:p>
    <w:p w:rsidR="006E6C2A" w:rsidRPr="006A3D0D" w:rsidRDefault="006E6C2A">
      <w:r>
        <w:tab/>
      </w:r>
    </w:p>
    <w:p w:rsidR="006E6C2A" w:rsidRDefault="006E6C2A" w:rsidP="00E14BEF">
      <w:r>
        <w:t>19/1</w:t>
      </w:r>
      <w:r>
        <w:tab/>
        <w:t>МТ/ЦГ</w:t>
      </w:r>
      <w:r>
        <w:tab/>
      </w:r>
      <w:r>
        <w:tab/>
        <w:t>15.10 – 15.20</w:t>
      </w:r>
      <w:r>
        <w:tab/>
      </w:r>
      <w:r>
        <w:tab/>
      </w:r>
    </w:p>
    <w:p w:rsidR="006E6C2A" w:rsidRDefault="006E6C2A" w:rsidP="00E14BEF"/>
    <w:p w:rsidR="006E6C2A" w:rsidRDefault="006E6C2A" w:rsidP="00E14BEF">
      <w:r>
        <w:tab/>
        <w:t>Како пред нама нису свеобухватне измене закона, ово је свакако један од циљева Савеза војвођанских Мађара за наредни период који ћемо достојно заступати.</w:t>
      </w:r>
      <w:r w:rsidRPr="00E14BEF">
        <w:t xml:space="preserve"> </w:t>
      </w:r>
      <w:r>
        <w:t>Ако нас је искуство из 2009. године научило колико штете може да нанесе реформа спроведена без довољно промишљања, онда нам искуство из 2026. године показује да се реформе могу водити одговорно уз уважавање стручних препорука и очување институционалне стабилности.</w:t>
      </w:r>
    </w:p>
    <w:p w:rsidR="006E6C2A" w:rsidRDefault="006E6C2A" w:rsidP="00E14BEF">
      <w:r>
        <w:tab/>
        <w:t>Институције се не граде преко ноћи, оне се граде стрпљиво, одговорно и уз спремност да се из искустава учи. Због тога унапређење правосуђа није само питање форме, норми и процедура, то је питање квалитета институција и правне сигурности. Измене правосудних закона су део једног стручног дијалога којем смо сами приступили.</w:t>
      </w:r>
    </w:p>
    <w:p w:rsidR="006E6C2A" w:rsidRDefault="006E6C2A" w:rsidP="00E14BEF">
      <w:r>
        <w:tab/>
        <w:t>Република Србија је самостално затражили мишљење Венецијанске комисије, добила га је, размотрила је њене препоруке и показала спремност да их угради у свој законодавни оквир. То не говори о слабости институција, то говори о њиховој зрелости и спремности да буду боље.</w:t>
      </w:r>
    </w:p>
    <w:p w:rsidR="006E6C2A" w:rsidRDefault="006E6C2A" w:rsidP="00E14BEF">
      <w:r>
        <w:tab/>
        <w:t>Из свих наведених разлога у дану за гласање посланичка група Савез војвођанских Мађара ће подржати предложене измене закона. Захваљујем.</w:t>
      </w:r>
    </w:p>
    <w:p w:rsidR="006E6C2A" w:rsidRDefault="006E6C2A" w:rsidP="00E14BEF">
      <w:r>
        <w:lastRenderedPageBreak/>
        <w:tab/>
        <w:t>ПРЕДСЕДНИК: Хвала вам.</w:t>
      </w:r>
    </w:p>
    <w:p w:rsidR="006E6C2A" w:rsidRDefault="006E6C2A" w:rsidP="00E14BEF">
      <w:r>
        <w:tab/>
        <w:t>Следећи народни посланик Ристо Костов. Изволите.</w:t>
      </w:r>
    </w:p>
    <w:p w:rsidR="006E6C2A" w:rsidRDefault="006E6C2A" w:rsidP="00E14BEF">
      <w:r>
        <w:tab/>
        <w:t>РИСТО КОСТОВ: Захваљујем поштована госпођо Брнабић, уважени министре Вујићу, даме и господо народни посланици, пре свега поштовани грађани Републике Србије.</w:t>
      </w:r>
    </w:p>
    <w:p w:rsidR="006E6C2A" w:rsidRDefault="006E6C2A" w:rsidP="00E14BEF">
      <w:r>
        <w:tab/>
        <w:t>Наравно, увек је боље бити за столом него на столу. Ми смо данас за скупштинским столом у позицији да расправљамо о низу веома важних законских решења у области правосуђа, али и о давању гаранција Републике Србије у пројектима који потврђују економско јачање и свестрано напредовање Србије, а то значи и бољи живот за грађане наше земље.</w:t>
      </w:r>
    </w:p>
    <w:p w:rsidR="006E6C2A" w:rsidRDefault="006E6C2A" w:rsidP="00E14BEF">
      <w:r>
        <w:tab/>
        <w:t>Посланичка група Партија уједињених пензионера, пољопривредника и пролетера Србије, Солидарност и правда подржаће све предлоге закона, споразума и друге тачке које су на дневном реду овог ванредног заседања српског парламента.</w:t>
      </w:r>
    </w:p>
    <w:p w:rsidR="006E6C2A" w:rsidRDefault="006E6C2A" w:rsidP="00E14BEF">
      <w:r>
        <w:tab/>
        <w:t>У средишту пажње јавности и то не само оне у Србији, јесте сет правосудних закона за које је ПУПС гласао у јануару ове године. Сада имамо унапређену верзију тих закона које је поднео колега Угљеша Мрдић. Ту не видим ништа страшно, необично и не прихватљиво. Политичко гесло ПУПС-а је дијалог, дијалог и само дијалог уместо паралелних монолога.</w:t>
      </w:r>
    </w:p>
    <w:p w:rsidR="006E6C2A" w:rsidRDefault="006E6C2A" w:rsidP="00E14BEF">
      <w:r>
        <w:tab/>
        <w:t>Панта реј, све тече све се мења, дијалектички материјализам или Рене Декард – мислим, дакле постојим, су само неке од мудрих теза да не треба непотребно дизати прашину када се законска решења усклађују, допуњују, надограђују у позитивном смислу. Предлози поменутих правосудних закона јесу несумњиво виши нови квалитет.</w:t>
      </w:r>
    </w:p>
    <w:p w:rsidR="006E6C2A" w:rsidRDefault="006E6C2A" w:rsidP="00E14BEF">
      <w:r>
        <w:tab/>
        <w:t>Да подсетим. Реч је о Закону о изменама и допунама Закона о јавном тужилаштву, Предлог закона о измени Закона о судијама, Предлог закона о изменама Закона о Високом савету тужилаштва и Предлог закона о изменама Закона о седиштима и подручјима судова и јавних тужилаштава.</w:t>
      </w:r>
    </w:p>
    <w:p w:rsidR="006E6C2A" w:rsidRDefault="006E6C2A" w:rsidP="00E14BEF">
      <w:r>
        <w:tab/>
        <w:t>Предложене измене поменутих закона свакако представљају корак напред у ефикасности правосуђа и истовремено у успостављању баланса између поменуте ефикасности и независности судства. И ако је Венецијанска комисија похвалила напор Србије да је унапредила ефикасност свог правосуђа, нема места за различита тумачења. Чули смо у објашњењу министра Вујића да је идентичан, истоветан текст закона који су имали чланови Венецијанске комисије и народни посланици Скупштине Србије.</w:t>
      </w:r>
    </w:p>
    <w:p w:rsidR="006E6C2A" w:rsidRDefault="006E6C2A" w:rsidP="00E14BEF"/>
    <w:p w:rsidR="006E6C2A" w:rsidRDefault="006E6C2A" w:rsidP="00E14BEF">
      <w:r>
        <w:t>19/2</w:t>
      </w:r>
      <w:r>
        <w:tab/>
        <w:t>МТ/ЦГ</w:t>
      </w:r>
    </w:p>
    <w:p w:rsidR="006E6C2A" w:rsidRDefault="006E6C2A" w:rsidP="00E14BEF"/>
    <w:p w:rsidR="006E6C2A" w:rsidRDefault="006E6C2A" w:rsidP="00E14BEF">
      <w:r>
        <w:tab/>
        <w:t>Када је реч о Закону о јавном тужилаштву, подсећам да се Предлогом закона у складу са мишљењем Венецијанске комисије од 12. јуна 2026. године враћа Комисија Високог савета тужилаштва за одлучивање о приговору против обавезног упутства за рад и поступање, унапређене су одредбе које се односе на састав и начин избора чланова Комисије, затим Предлогом закона о јавном тужилаштву унапређена је међународна сарадња Врховног јавног тужилаштва које је у складу са препорукама Венецијанске комисије остварује контакт и размењује информације и документе са тужилаштвима других држава, међународним правосудним организацијама и другим надлежним органима других држава у складу са законом и потврђеним међународним уговором.</w:t>
      </w:r>
    </w:p>
    <w:p w:rsidR="006E6C2A" w:rsidRDefault="006E6C2A" w:rsidP="00E14BEF">
      <w:r>
        <w:tab/>
        <w:t xml:space="preserve">Резиме посланичке групе Партија уједињених пензионера, пољопривредника и пролетера Србије о сету правосудних закона у светлу позитивних коментара и оцена, односно препорука Венецијанске комисије је да је реч о позитивној, значајној реформи којом се на виши ниво подиже ефикасност српског правосуђа. </w:t>
      </w:r>
    </w:p>
    <w:p w:rsidR="006E6C2A" w:rsidRDefault="006E6C2A" w:rsidP="00E14BEF">
      <w:r>
        <w:lastRenderedPageBreak/>
        <w:tab/>
        <w:t xml:space="preserve">А обзиром ће моје колеге из посланичке групе ПУПС – Солидарност и правда говорити о другим темама које су данас на дневном реду, ја ћу се данас још осврнути на тачку под редним бројем 8, а реч је о Предлогу закона о измени Закона о утврђивању гарантне шеме и субвенционисању дела камате као мера подршке младима у куповини прве стамбене непокретности. </w:t>
      </w:r>
    </w:p>
    <w:p w:rsidR="006E6C2A" w:rsidRDefault="006E6C2A" w:rsidP="00E14BEF">
      <w:r>
        <w:tab/>
        <w:t>Бадава нам све ово што данас радимо на економском јачању Србије ако на новим путевима, железничким пругама, у школама и на факултетима имамо мање људи. Управо ова мера државе Србије да млади под изузетно повољним условима стекну свој први стан или кућу наговештава, рекао бих гарантује, да ће ти млади људи остати у земљи, да ће стећи велико самопоуздање да се осамостале и размишљају да заснују своју породицу, а то онда наговештава и децу, нове нараштаје. У томе у ПУПС-у видимо стратешки значај овог закона.</w:t>
      </w:r>
    </w:p>
    <w:p w:rsidR="006E6C2A" w:rsidRDefault="006E6C2A" w:rsidP="00E14BEF">
      <w:r>
        <w:tab/>
        <w:t xml:space="preserve"> Оптимистички су подаци које смо данас чули, да је више од 7.000 поднетих и решених пријава, да је реч о младим људима између 20 и 35 године живота, да интересовање младих не јењава, напротив повећава се. То су велики разлози зашто ће ПУПС са посебном енергијом и задовољством подржати Предлог да се износ гарантованих средстава са 600 милиона повећа на 900 милиона евра. </w:t>
      </w:r>
    </w:p>
    <w:p w:rsidR="006E6C2A" w:rsidRDefault="006E6C2A" w:rsidP="00E14BEF">
      <w:r>
        <w:tab/>
        <w:t xml:space="preserve">Били бисмо баш неправедни када у том контексту не бисмо поменули да већ пет година Министарство за бригу о селу у име државе Србије додељује празне сеоске куће онима који желе да се осамостале и остану у селима Србије, али и свима који живот у граду замењују оним у сеоским срединама. </w:t>
      </w:r>
    </w:p>
    <w:p w:rsidR="006E6C2A" w:rsidRDefault="006E6C2A" w:rsidP="00E14BEF">
      <w:r>
        <w:tab/>
        <w:t xml:space="preserve">До сада је додељено 4.300 празних сеоских кућа широм целе Србије. Лако изговарамо 4.300, а није реч о четири, 43 или 430 празних кућа, већ о 4.300 сеоских кућа. Неки би се озбиљно уморили да само броје до 100, 200 или 300 и неће стићи до 4.300 никада. Држава Србије је ту своју идеју спровела у дело. Дакле, није реч о виртуелном, већ о стварном, опипљивом свету у коме чињенице могу да се реално провере. </w:t>
      </w:r>
    </w:p>
    <w:p w:rsidR="006E6C2A" w:rsidRDefault="006E6C2A" w:rsidP="00E14BEF">
      <w:r>
        <w:tab/>
        <w:t xml:space="preserve">У већини јединица локалних самоуправа у Србији само је у Бачком Петровцу, Петровом селу додељено 113 кућа. Те, до недавно напуштене куће, су постали домови, пријатан кутак за готово 18.000 жена, мушкараца и деце. У свему томе посебан оптимизам извире из податка да су то веома млади људи. Просечно имају 29 година. Једна трећина је дошла из града у село, а чак 90% њих поседује високошколско образовање. </w:t>
      </w:r>
    </w:p>
    <w:p w:rsidR="006E6C2A" w:rsidRDefault="006E6C2A" w:rsidP="00E14BEF">
      <w:r>
        <w:tab/>
        <w:t>Министар Милан Кркобабић каже – настављамо програм доделе празних сеоских кућа са окућницом док буде интересовања, поготово младих људи, како је то најавио и председник Републике Александар Вучић.</w:t>
      </w:r>
    </w:p>
    <w:p w:rsidR="006E6C2A" w:rsidRDefault="006E6C2A" w:rsidP="00E14BEF"/>
    <w:p w:rsidR="006E6C2A" w:rsidRDefault="006E6C2A" w:rsidP="00E14BEF"/>
    <w:p w:rsidR="006E6C2A" w:rsidRDefault="006E6C2A" w:rsidP="00E14BEF">
      <w:r>
        <w:t>19/3</w:t>
      </w:r>
      <w:r>
        <w:tab/>
        <w:t>МТ/ЦГ</w:t>
      </w:r>
    </w:p>
    <w:p w:rsidR="006E6C2A" w:rsidRDefault="006E6C2A" w:rsidP="00E14BEF"/>
    <w:p w:rsidR="006E6C2A" w:rsidRDefault="006E6C2A" w:rsidP="00E14BEF">
      <w:r>
        <w:tab/>
        <w:t xml:space="preserve">Били бисмо нереални и неправедни када бисмо тврдили да је кров над главом сасвим довољан за живот на селу. Ако нам је дугорочни циљ да млади не напуштају село које је запостављено више од 75 година, од краја Другог светског рата до пре неколико година, већ, напротив, да га насељавамо, онда морамо услове живота у селима да приближимо оним условима у којима живе људи у градовима. И у селима су потребни, боље речено неопходни, добри путеви, пијаћа вода, ваздух је по природи ствари чистији, али потребна су и обданишта, школе, амбуланте за примарну здравствену заштиту, активни домови културе за друштвени живот и забаву. Више него потребно је да се ефикасно решава мобилност. </w:t>
      </w:r>
    </w:p>
    <w:p w:rsidR="006E6C2A" w:rsidRDefault="006E6C2A" w:rsidP="00E14BEF">
      <w:r>
        <w:lastRenderedPageBreak/>
        <w:tab/>
        <w:t xml:space="preserve">Држава Србија је већ доделила 78 мини бусева за бесплатан превоз у селима Србије. Претходно је Програмом „500 задруга у 500 села“ помогла рад и убрзала технолошки развој 207 задруга на читавој територији Републике Србије, од тога четири у нашој јужној покрајини Косово и Метохији, међу којима посебну пажњу заслужује задруга Зубин Поток у истоименом месту. </w:t>
      </w:r>
    </w:p>
    <w:p w:rsidR="006E6C2A" w:rsidRPr="00913776" w:rsidRDefault="006E6C2A" w:rsidP="00E14BEF">
      <w:r>
        <w:tab/>
        <w:t xml:space="preserve">Наставља се брига о економском осамостаљивању људи на селу, а у име државе Србије Министарство за бригу о селу помаже и рад занатлија, све оне који се на селу баве привредним делатностима које су неопходне одређеној сеоској средини. Подстицајна средства је добило више од 100 предузетника. </w:t>
      </w:r>
    </w:p>
    <w:p w:rsidR="006E6C2A" w:rsidRDefault="006E6C2A">
      <w:r>
        <w:rPr>
          <w:lang w:val="en-US"/>
        </w:rPr>
        <w:t>20/1</w:t>
      </w:r>
      <w:r>
        <w:rPr>
          <w:lang w:val="en-US"/>
        </w:rPr>
        <w:tab/>
      </w:r>
      <w:r>
        <w:t>ЈЈ/МО</w:t>
      </w:r>
      <w:r>
        <w:tab/>
      </w:r>
      <w:r>
        <w:tab/>
        <w:t>15.20 – 15.30</w:t>
      </w:r>
    </w:p>
    <w:p w:rsidR="006E6C2A" w:rsidRDefault="006E6C2A">
      <w:r>
        <w:tab/>
      </w:r>
    </w:p>
    <w:p w:rsidR="006E6C2A" w:rsidRDefault="006E6C2A">
      <w:r>
        <w:tab/>
        <w:t>Дошли смо до културе и забаве, дружења, да се поново успоставе те покидане социјално психилошке везе међу људима на селу. Министарство за бригу о селу у име државе Србије је реновирало 42 дома културе која имају више функционалну намену. И тако сваке године нешто ново. Од ове године нов је програм Подршка добровољним ватрогаснима друштвима. То су они добри људи који бесплатно помажу када су далеко било, поплаве и пожари.</w:t>
      </w:r>
    </w:p>
    <w:p w:rsidR="006E6C2A" w:rsidRDefault="006E6C2A">
      <w:r>
        <w:tab/>
        <w:t>Ето како држава Србија између осталог решава део проблема младих људи и оних људи који живе у селима. На све ово ме је подстакао Предлог закона о утврђивању гарантне шеме и субвенционисању дела камате као мера подршке младима у куповини прве стамбене непокретности. Партија уједињених пензионера Србије – солидарност и правда подржаће овај и све друге законе, као и све друго што чини данашњи дневни ред. Хвала на пажњи.</w:t>
      </w:r>
    </w:p>
    <w:p w:rsidR="006E6C2A" w:rsidRDefault="006E6C2A">
      <w:r>
        <w:tab/>
        <w:t>ПРЕДСЕДНИК: Хвала вам.</w:t>
      </w:r>
    </w:p>
    <w:p w:rsidR="006E6C2A" w:rsidRDefault="006E6C2A">
      <w:r>
        <w:tab/>
        <w:t>Да ли има још неко од председника?</w:t>
      </w:r>
    </w:p>
    <w:p w:rsidR="006E6C2A" w:rsidRDefault="006E6C2A">
      <w:r>
        <w:tab/>
        <w:t>Изволите, Ахмедин Шкријељ.</w:t>
      </w:r>
    </w:p>
    <w:p w:rsidR="006E6C2A" w:rsidRDefault="006E6C2A">
      <w:r>
        <w:tab/>
        <w:t>АХМЕДИН ШКРИЈЕЉ: Захваљујем председавајућа.</w:t>
      </w:r>
    </w:p>
    <w:p w:rsidR="006E6C2A" w:rsidRDefault="006E6C2A">
      <w:r>
        <w:tab/>
        <w:t xml:space="preserve">Колегинице и колеге народни посланици, чланови Владе, уважени грађани, ако хоћемо на озбиљан начин да приступимо расправи о правосудним законима које је предложила Влада Србије, морамо се прво осврнути и сагледати какво је реално стање у овом сегменту државне власти. То је неопходно урадити из простог разлога да би дошли до закључка да ли се предложеним законима ради организација судова, јавних тужилаштава, унапређује да ли се предлажу норме које ће вратити или појачати изгубљено поверење грађана у правосудни систем, али и поверење грађана генерално у државу и државне органе. </w:t>
      </w:r>
    </w:p>
    <w:p w:rsidR="006E6C2A" w:rsidRDefault="006E6C2A">
      <w:r>
        <w:tab/>
        <w:t>Колегинице и колеге народни посланици, чланови Владе, судови и тужилаштво у Републици Србији одавно су отуђени од грађана, усудићу се и рећи и одметнути од правде, изгубили су своју основну сврху, смисао и функцију да подједнако и без изузетка штите све грађане од неправде, насиља и дискриминације, да буду чувари живота и достојанства сваког појединца, да осигурају правну сигурност и једнакост пред законом, како то Устав макар формално налаже.</w:t>
      </w:r>
    </w:p>
    <w:p w:rsidR="006E6C2A" w:rsidRDefault="006E6C2A">
      <w:r>
        <w:tab/>
        <w:t>Када судови и тужилаштва не могу или неће да осигурају једнакост пред законом, владавину права, правну сигурност и повиновање сваког појединца Уставу и закону, заштиту људских и мањинских права грађани тада губе поверење у државу, а друштво неповратно клизи у несигурност, неки би чак рекли неизвесност и страх.</w:t>
      </w:r>
    </w:p>
    <w:p w:rsidR="006E6C2A" w:rsidRDefault="006E6C2A">
      <w:r>
        <w:tab/>
        <w:t xml:space="preserve">Ако на бази тога покушамо да одредимо према правном систему </w:t>
      </w:r>
      <w:r w:rsidRPr="003066ED">
        <w:t>Републике Србије</w:t>
      </w:r>
      <w:r>
        <w:t xml:space="preserve">, поставља се питање да ли су мера у доношењу те оцене добри закони који се не спроводе, лоши закони који се не примењују или однос појединих државних органа према обавезама </w:t>
      </w:r>
      <w:r>
        <w:lastRenderedPageBreak/>
        <w:t>које имају према грађанина. Оно што сигурно јесте, то је да правне сигурности владавине права и једнакости пред законом у Републици Србији нема, а то доводи до закључка да судови и тужилаштва само половично остварују друштвену улогу која им је поверена Уставом где занемарују заштитну улогу коју би требало да пруже грађанима. Посебно је забрињавајуће што Уставни суд не штити уставност и законитост.</w:t>
      </w:r>
    </w:p>
    <w:p w:rsidR="006E6C2A" w:rsidRDefault="006E6C2A">
      <w:r>
        <w:tab/>
        <w:t>Поставља се питање шта је циљ правосудних закона које је предложила Влада. Да ли су овим законима обухваћени сви проблеми и мањкавости у погледу надлежности, поступања, организације судова и тужилаштава или је циљ нешто сасвим друго. У предложеним законима не можемо да препознамо циљ да се у потпуности уреди област правосуђа, да се унапреди њихов рад кроз јачање независности судова и самосталности тужилаштава, кроз успостављање мреже судова и јавних тужилаштава, уважавајући реалне потребе регија у којима живе припадници мање бројних народа.</w:t>
      </w:r>
    </w:p>
    <w:p w:rsidR="006E6C2A" w:rsidRDefault="006E6C2A">
      <w:r>
        <w:rPr>
          <w:lang w:val="en-US"/>
        </w:rPr>
        <w:t>20/2</w:t>
      </w:r>
      <w:r>
        <w:rPr>
          <w:lang w:val="en-US"/>
        </w:rPr>
        <w:tab/>
      </w:r>
      <w:r>
        <w:t>ЈЈ/МО</w:t>
      </w:r>
      <w:r>
        <w:tab/>
      </w:r>
    </w:p>
    <w:p w:rsidR="006E6C2A" w:rsidRDefault="006E6C2A"/>
    <w:p w:rsidR="006E6C2A" w:rsidRDefault="006E6C2A">
      <w:r>
        <w:tab/>
        <w:t xml:space="preserve">Поред тога, предложеним законима не видимо ни циљ или намеру да се Бошњацима и другим мање бројним народима омогући адекватна заступљеност у судовима и тужилаштвима, а још мање је циљ да се изгради судски и тужилачки систем који је гарант ограничења политичке моћи, који је ефикасан у борби против сузбијања националне и верске мржње и нетрпељивости, који санкционише прогон политичких неистомишљеника. Циљ није ни јачање борбе против корупције и криминала, а основна функција и смисао ових закона јесте покушај санације или контроле штете која је настала усвајањем сета правосудних закона које је предложио колега Угљеша Мрдић. </w:t>
      </w:r>
    </w:p>
    <w:p w:rsidR="006E6C2A" w:rsidRDefault="006E6C2A">
      <w:r>
        <w:tab/>
        <w:t>Наш приступ није да се противимо свакој промени, напротив, прихватамо оно што поправља систем и тренутно стање. Критикујемо оно што сматрамо да није добро, али и предлажемо амандмане тамо где су предлози закона недоречени, половични или недовољно добри. Амандманима које смо поднели покушали смо да неке од предложених закона поправимо. Видећемо какав ће бити став Владе и скупштинске већине по тим питањима о чему ћемо више говорити у расправи о амандманима.</w:t>
      </w:r>
    </w:p>
    <w:p w:rsidR="006E6C2A" w:rsidRDefault="006E6C2A" w:rsidP="00211D06">
      <w:r>
        <w:tab/>
        <w:t xml:space="preserve">Предлажемо Влади, скупштинској већини да размисле о прихватању правно тачних и друштвено оправданих амандмана, јер не би било добро да се после сваког круга доношења закона исти пропусти враћају од Венецијанске комисије као међународна примедба и обавеза. Не би било добро поново игнорисати аргументе које смо већ једном током седнице у јануару ове године изнели, па чекати да их Венецијанска комисија опет врати у форми званичног мишљења. Добро у свему овоме јесте што је грешка призната, али није добро што се не иде у правцу потребних реформи у правосуђу, а све у циљу исправљања уочених недостатака. </w:t>
      </w:r>
    </w:p>
    <w:p w:rsidR="006E6C2A" w:rsidRDefault="006E6C2A" w:rsidP="00211D06">
      <w:r>
        <w:tab/>
        <w:t xml:space="preserve">Када говоримо о томе, морам се осврнути на мрежу судова и јавних тужилаштава. У образложењу закона, тачније у разлозима за доношење закона о изменама Закона о седиштима и подручјима судова, јавних тужилаштава наводи се да је Венецијанска комисија препоручила да се изврши анализа организационих ефеката у погледу оптерећености правосудних органа и права на приступ правди грађана и правних субјеката. Није вам требала Венецијанска комисија да вам то каже, СДА Санџака је то рекла више пута, истакла потребу успостављања нове мреже судова и јавних тужилаштава, изнад свега оснивањем основног и прекршајног суда, као основног и јавног тужилаштва у Тутину, оснивањем основног јавног тужилаштва у Сјеници, привредног суда у Новом Пазару те одговарајућих судова и тужилаштава у општинама Прешево и Бујановац. Влада и други државни органи потпуно игноришу обавезу из члана 77. став 2. Устава </w:t>
      </w:r>
      <w:r w:rsidRPr="00E03E96">
        <w:t xml:space="preserve">Републике Србије </w:t>
      </w:r>
      <w:r>
        <w:t xml:space="preserve">који обавезује све државне органе да усагласе националну структуру запослених са </w:t>
      </w:r>
      <w:r>
        <w:lastRenderedPageBreak/>
        <w:t xml:space="preserve">националном структуром становништва подручја у којима ти државни органи раде и делују. </w:t>
      </w:r>
    </w:p>
    <w:p w:rsidR="006E6C2A" w:rsidRDefault="006E6C2A" w:rsidP="00211D06">
      <w:r>
        <w:tab/>
        <w:t>Правосуђе које не одржава структуру свог становништва и које грађанима у вишенационалним срединама поставља баријере не може имати институционални легитимитет. Територијалан и кадровска организација и структура правосуђа мора гарантовати ефикасан приступ правди како вам то каже и Венецијанска комисија, а у случају Бошњака и регије Санџак то значи, знатно више Бошњака и судија и тужилаца све до постизања потпуне усаглашености националне структуре са националном структуром становништва, а то у исто време такође и значи, као што сам и рекао основни и прекршајни суд у Тутину, основни јавно тужилаштво у Тутину, основно јавно тужилаштво у Сјеници, привредни суд у Новом Пазару, а у неком ширем контексту и отварање одељења Правосудне академије у Новом Пазару. Хвала вам.</w:t>
      </w:r>
    </w:p>
    <w:p w:rsidR="006E6C2A" w:rsidRDefault="006E6C2A" w:rsidP="00211D06">
      <w:r>
        <w:tab/>
      </w:r>
      <w:r w:rsidRPr="004B5066">
        <w:t xml:space="preserve">ПРЕДСЕДНИК: </w:t>
      </w:r>
      <w:r>
        <w:t>Хвала вам.</w:t>
      </w:r>
    </w:p>
    <w:p w:rsidR="006E6C2A" w:rsidRDefault="006E6C2A" w:rsidP="00211D06">
      <w:r>
        <w:tab/>
        <w:t>Реч има министар правде, Ненад Вујић. Изволите.</w:t>
      </w:r>
    </w:p>
    <w:p w:rsidR="006E6C2A" w:rsidRDefault="006E6C2A" w:rsidP="00211D06"/>
    <w:p w:rsidR="006E6C2A" w:rsidRDefault="006E6C2A" w:rsidP="00211D06">
      <w:r>
        <w:rPr>
          <w:lang w:val="en-US"/>
        </w:rPr>
        <w:t>20/3</w:t>
      </w:r>
      <w:r>
        <w:rPr>
          <w:lang w:val="en-US"/>
        </w:rPr>
        <w:tab/>
      </w:r>
      <w:r>
        <w:t>ЈЈ/МО</w:t>
      </w:r>
      <w:r>
        <w:tab/>
      </w:r>
    </w:p>
    <w:p w:rsidR="006E6C2A" w:rsidRDefault="006E6C2A" w:rsidP="00211D06"/>
    <w:p w:rsidR="006E6C2A" w:rsidRDefault="006E6C2A" w:rsidP="00211D06">
      <w:r>
        <w:tab/>
        <w:t>НЕНАД ВУЈИЋ: Захваљујем се уважена председавајућа.</w:t>
      </w:r>
    </w:p>
    <w:p w:rsidR="006E6C2A" w:rsidRDefault="006E6C2A" w:rsidP="00211D06">
      <w:r>
        <w:tab/>
        <w:t xml:space="preserve">Само да наведемо да Венецијанска комисија није нигде у свом мишљењу ни у првом мишљењу, ни у мишљењу које је изашло јуче констатовала да је начињена штета јануарским изменама закона. Јавности ради, понављам Венецијанска комисија и у мишљењу које је више изашло и у мишљењу од 24. априла наводи да су јануарским изменама начињени кораци ка реформи правосуђа и остваривању циља реформе, а то је ефикасност правосуђа и унапређење ефикасности правосуђа како би доступност правде грађанима била побољшана. Тако да то је оно што је чињеница и то је оно што сви видимо. </w:t>
      </w:r>
    </w:p>
    <w:p w:rsidR="006E6C2A" w:rsidRDefault="006E6C2A" w:rsidP="00211D06">
      <w:r>
        <w:tab/>
        <w:t xml:space="preserve">Што се тиче било каквих избора на места судија и тужилаца, подсећам да Уставом је гарантовано да то раде независна тела и да је Србија једна од ретких земаља чланица Савета Европе која има да то раде независна тела, а не Народна скупштина или Влада или председник Републике, као што је у неким земљама. </w:t>
      </w:r>
    </w:p>
    <w:p w:rsidR="006E6C2A" w:rsidRDefault="006E6C2A" w:rsidP="00211D06">
      <w:r>
        <w:tab/>
        <w:t>Тако да сам избор је поверен тим телима и они су ти који су надлежни за избор тако да се не може спочитавати ни Народној скупштини, ни Влади, ни Министарству правде да ли је неког бирала или није бирала, него они су тела која су релевантна за те изборе, тако да су то чињенице о којима говорим.</w:t>
      </w:r>
    </w:p>
    <w:p w:rsidR="006E6C2A" w:rsidRPr="004B5066" w:rsidRDefault="006E6C2A" w:rsidP="00211D06">
      <w:r>
        <w:tab/>
        <w:t xml:space="preserve">Што се тиче самог одељења Правосудне академије оно постоји иначе у Новом Пазару. Хвала вам. </w:t>
      </w:r>
    </w:p>
    <w:p w:rsidR="006E6C2A" w:rsidRDefault="006E6C2A"/>
    <w:p w:rsidR="006E6C2A" w:rsidRPr="00C50940" w:rsidRDefault="006E6C2A"/>
    <w:p w:rsidR="006E6C2A" w:rsidRDefault="006E6C2A" w:rsidP="00EC42AF">
      <w:r>
        <w:t>21/1</w:t>
      </w:r>
      <w:r>
        <w:tab/>
        <w:t>ВС/ЉЛ</w:t>
      </w:r>
      <w:r>
        <w:tab/>
      </w:r>
      <w:r>
        <w:tab/>
        <w:t>15.30 – 15.40</w:t>
      </w:r>
    </w:p>
    <w:p w:rsidR="006E6C2A" w:rsidRDefault="006E6C2A" w:rsidP="000320BD"/>
    <w:p w:rsidR="006E6C2A" w:rsidRDefault="006E6C2A" w:rsidP="000320BD">
      <w:r>
        <w:tab/>
      </w:r>
      <w:r w:rsidRPr="000320BD">
        <w:t xml:space="preserve">ПРЕДСЕДНИК: </w:t>
      </w:r>
      <w:r>
        <w:t>Хвала вама.</w:t>
      </w:r>
    </w:p>
    <w:p w:rsidR="006E6C2A" w:rsidRDefault="006E6C2A" w:rsidP="000320BD">
      <w:r>
        <w:tab/>
        <w:t xml:space="preserve">Господине Шкријељ, по ком основу? Реплика? Ево, изволите, да поставите питање, да не затежемо одмах. </w:t>
      </w:r>
    </w:p>
    <w:p w:rsidR="006E6C2A" w:rsidRDefault="006E6C2A" w:rsidP="000320BD">
      <w:r>
        <w:tab/>
        <w:t xml:space="preserve">АХМЕДИН ШКРИЈЕЉ: Министар или ме није добро чуо или се прави да ме није добро чуо. </w:t>
      </w:r>
    </w:p>
    <w:p w:rsidR="006E6C2A" w:rsidRDefault="006E6C2A" w:rsidP="000320BD">
      <w:r>
        <w:tab/>
        <w:t>Ја нисам рекао да постоји Правосудна академија, него сам рекао да би добро било да се отвори одељење Правосудне академије у Новом Пазару.</w:t>
      </w:r>
    </w:p>
    <w:p w:rsidR="006E6C2A" w:rsidRDefault="006E6C2A" w:rsidP="000320BD">
      <w:r>
        <w:tab/>
        <w:t xml:space="preserve">Када говорите о томе ко бира судије и тужиоце, нама је то јако добро познато и то сви знамо. Међутим, исто тако знамо да је Влада могла у поступку предлагања ових закона </w:t>
      </w:r>
      <w:r>
        <w:lastRenderedPageBreak/>
        <w:t xml:space="preserve">које сте нам сада предложили да уреди начин на који се то ради. Ми смо покушали амандманима да то поправимо. Мени је само жао што се ви нисте изјаснили о томе да кажете да нисте задовољни што Бошњаци не могу да остваре своје Уставом гарантовано право на заступљеност у правосудним органима, у судовима и јавним тужилаштвима. То није добро. </w:t>
      </w:r>
    </w:p>
    <w:p w:rsidR="006E6C2A" w:rsidRDefault="006E6C2A" w:rsidP="000320BD">
      <w:r>
        <w:tab/>
        <w:t>Влада би ваљда требала да буде гарант, да предузме све мере да Бошњаци и други мањински народи могу да остварују Уставом гарантована права. Али, доћи ће амандмани, покажите добру вољу, прихватите амандмане, па ћемо онда моћи да причамо и о неким другим стварима.</w:t>
      </w:r>
    </w:p>
    <w:p w:rsidR="006E6C2A" w:rsidRDefault="006E6C2A" w:rsidP="000320BD">
      <w:r>
        <w:tab/>
        <w:t xml:space="preserve">Али, није коректно да занемарујете неке чињенице, да покушате да изврнете оно што сам рекао и да јавности то представите на један потпуно други начин. Јер, шта год ви да кажете, ви не можете да избришете ту чињеницу да не само у судовима и тужилаштвима, већ и у полицији, национална структура није усаглашена са националном структуром становништва у Новом Пазару, Сјеници, Тутину и другим санџачким општинама. Ми о томе говоримо. Нисмо поменули ни председника Републике нити било кога другог, говоримо о проблему, а ви путем закона које предлажете можете да нађете начин. </w:t>
      </w:r>
    </w:p>
    <w:p w:rsidR="006E6C2A" w:rsidRDefault="006E6C2A" w:rsidP="000320BD">
      <w:r>
        <w:tab/>
        <w:t>На крају, ми би требали вас да питамо због чега те уставне одредбе не важе и за нас и ко је тај ко нам ускраћује остваривање Уставом гарантованих права? Хвала.</w:t>
      </w:r>
    </w:p>
    <w:p w:rsidR="006E6C2A" w:rsidRDefault="006E6C2A" w:rsidP="000320BD">
      <w:r>
        <w:tab/>
      </w:r>
      <w:r w:rsidRPr="000320BD">
        <w:t xml:space="preserve">ПРЕДСЕДНИК: </w:t>
      </w:r>
      <w:r>
        <w:t>Реч има министар Ненад Вујић. Изволите.</w:t>
      </w:r>
    </w:p>
    <w:p w:rsidR="006E6C2A" w:rsidRDefault="006E6C2A" w:rsidP="000320BD">
      <w:r>
        <w:tab/>
        <w:t>НЕНАД ВУЈИЋ: Ја нисам рекао да постоји Правосудна академија него сам рекао да постоји одељење Правосудне академије у Новом Пазару. То врло добро знам, зато што сам био директор те институције.</w:t>
      </w:r>
    </w:p>
    <w:p w:rsidR="006E6C2A" w:rsidRDefault="006E6C2A" w:rsidP="000320BD">
      <w:r>
        <w:tab/>
        <w:t>Што се тиче Устава, Устав прописује да су Високи савет судства односно Високи савет тужилаштва тела која су надлежна за избор судија и тужилаца, тако да законом то не може да се промени. Законом не можете наметати или им давати обавезу да нешто бирају. Та два тела поштују законске одредбе, која каже да ће приликом избора водити рачуна, што је максимум, што су и сва међународна тела која говоре о заштити људских права констатовала, тако да немамо ни у једном међународном документу о поштовању људских права да је указано на овакво поступање, да тако кажем, дискриминаторна поступања уставних тела као што је Високи савет судства и Високи савет тужилаштва. То је јасно и то су чињенице. Ја само о томе говорим.</w:t>
      </w:r>
    </w:p>
    <w:p w:rsidR="006E6C2A" w:rsidRDefault="006E6C2A" w:rsidP="000320BD">
      <w:r>
        <w:tab/>
        <w:t>Понављам, предлози да у одређеним законима то се нешто уради, да се намеће уставном телу, независном уставном телу као што су два савета, је нешто што је у потпуној супротности са нашим Уставом, првенствено, а не само са међународним стандардима. Хвала.</w:t>
      </w:r>
    </w:p>
    <w:p w:rsidR="006E6C2A" w:rsidRDefault="006E6C2A" w:rsidP="000320BD">
      <w:r>
        <w:tab/>
      </w:r>
      <w:r w:rsidRPr="000320BD">
        <w:t xml:space="preserve">ПРЕДСЕДНИК: </w:t>
      </w:r>
      <w:r>
        <w:t>Хвала вама.</w:t>
      </w:r>
    </w:p>
    <w:p w:rsidR="006E6C2A" w:rsidRDefault="006E6C2A" w:rsidP="000320BD">
      <w:r>
        <w:tab/>
        <w:t>Реч има Ана Крстић. Изволите.</w:t>
      </w:r>
    </w:p>
    <w:p w:rsidR="006E6C2A" w:rsidRDefault="006E6C2A" w:rsidP="000320BD"/>
    <w:p w:rsidR="006E6C2A" w:rsidRDefault="006E6C2A" w:rsidP="000320BD"/>
    <w:p w:rsidR="006E6C2A" w:rsidRDefault="006E6C2A" w:rsidP="000320BD">
      <w:r>
        <w:t>21/2</w:t>
      </w:r>
      <w:r>
        <w:tab/>
        <w:t>ВС/ЉЛ</w:t>
      </w:r>
    </w:p>
    <w:p w:rsidR="006E6C2A" w:rsidRDefault="006E6C2A" w:rsidP="000320BD"/>
    <w:p w:rsidR="006E6C2A" w:rsidRDefault="006E6C2A" w:rsidP="000320BD">
      <w:r>
        <w:tab/>
        <w:t>АНА КРСТИЋ: Хвала.</w:t>
      </w:r>
    </w:p>
    <w:p w:rsidR="006E6C2A" w:rsidRDefault="006E6C2A" w:rsidP="000320BD">
      <w:r>
        <w:tab/>
        <w:t xml:space="preserve">Поштоване колегинице и колеге, наша посланичка група ће подржати предложене измене закона које се тичу правосуђа, зато што су несумњиво боље од решења која су усвојена у јануару и зато што су, по нашем мишљењу, ближа ономе што је потребно српском правосуђу. </w:t>
      </w:r>
    </w:p>
    <w:p w:rsidR="006E6C2A" w:rsidRDefault="006E6C2A" w:rsidP="000320BD">
      <w:r>
        <w:tab/>
        <w:t xml:space="preserve">Ове измене у великој мери отклањају недостатке, недоследности и поједина правно нелогична решења из јануарских закона, а истовремено враћају смисао улози Високог </w:t>
      </w:r>
      <w:r>
        <w:lastRenderedPageBreak/>
        <w:t xml:space="preserve">савета тужилаштва на начин који је номотехнички уређенији, правно доследнији и више у складу са духом уставних амандмана из 2022. године. </w:t>
      </w:r>
    </w:p>
    <w:p w:rsidR="006E6C2A" w:rsidRDefault="006E6C2A" w:rsidP="000320BD">
      <w:r>
        <w:tab/>
        <w:t>Када смо у јануару расправљали о овим законима, указивали смо на бројне проблеме у предложеним решењима, почев од саме процедуре, кроз које су се закони нашли пред посланицима, па све до конкретних законских решења.</w:t>
      </w:r>
    </w:p>
    <w:p w:rsidR="006E6C2A" w:rsidRDefault="006E6C2A" w:rsidP="000320BD">
      <w:r>
        <w:tab/>
        <w:t>Данас можемо да констатујемо да су готово идентичне примедбе препознате и у мишљењу Венецијанске комисије и зато остаје велико жаљење што се на потврду онога што је овде већ било речено морало чекати да дође са стране, док су аргументи изнети у овом дому били игнорисани. Ипак, добро је што су спорна решења преиспитана.</w:t>
      </w:r>
    </w:p>
    <w:p w:rsidR="006E6C2A" w:rsidRDefault="006E6C2A" w:rsidP="000320BD">
      <w:r>
        <w:tab/>
        <w:t>Не може се рећи да смо овде имали исти степен дијалога који је пратио уставне амандмане, али је свакако позитивно што су након реакција стручне јавности надлежних тела и мишљења Венецијанске комисије поједина решења коригована. Ипак је боље исправити грешку, него упорно инсистирати на њој.</w:t>
      </w:r>
    </w:p>
    <w:p w:rsidR="006E6C2A" w:rsidRDefault="006E6C2A" w:rsidP="000320BD">
      <w:r>
        <w:tab/>
        <w:t>Даље, добро је што су сада прибављена мишљења Високог савета судства и Високог савета тужилаштва о овим нацртима, па ваљда сада можемо да закључимо да ипак постоји законска обавеза за то. Ово напомињем зато што су представници власти били, њима је било спорно то у јануару, па се надам да је ова недоумица сада отклоњена.</w:t>
      </w:r>
    </w:p>
    <w:p w:rsidR="006E6C2A" w:rsidRDefault="006E6C2A" w:rsidP="000320BD">
      <w:r>
        <w:tab/>
        <w:t>Истовремено морам да још једном нагласим да се не слажемо са приступом који се у последње време често чује у јавности и у политичком животу, да ћемо прихватити све што нам кажу међународна тела и то слушамо када су у питању препоруке ОДИХР у вези са изборним законодавством, а слушамо и поводом мишљења Венецијанске комисије о правосудним законима.</w:t>
      </w:r>
    </w:p>
    <w:p w:rsidR="006E6C2A" w:rsidRDefault="006E6C2A" w:rsidP="000320BD">
      <w:r>
        <w:tab/>
        <w:t>Ова стручна тела свакако треба конслутовати и њихову експертизу уважити, међутим њихова мишљења не могу бити замена за домаћу стручну, па и политичку расправу, одговорност за правни систем Србије ипак носе институције Србије и ако се у овом случају поклопило да је Венецијанска комисија потврдила примедбе, које су се могле чути у овом дому, још у јануару, и нарочито помињем поводом мишљења о предлогу закона о Правосудној академији, јер се ствара утисак да ће његов садржај зависити искључиво од става Венецијанске комисије. Њено мишљење јесте важно али не ослобађа никога од обавезе да предложи решења и критички преиспита и ми на ту тему имамо свакако доста тога да кажемо.</w:t>
      </w:r>
    </w:p>
    <w:p w:rsidR="006E6C2A" w:rsidRDefault="006E6C2A" w:rsidP="000320BD">
      <w:r>
        <w:tab/>
        <w:t>Што се тиче конкретних законских предлога, поменула бих измене закона о седиштима и подручјима судова и јавних тужилаштава, где видимо да су рокови за примену померени, али оно што се из самог предлога не види, а свакако је важније јесте како ће то додатно време бити искоришћено.</w:t>
      </w:r>
    </w:p>
    <w:p w:rsidR="006E6C2A" w:rsidRDefault="006E6C2A" w:rsidP="000320BD">
      <w:r>
        <w:tab/>
        <w:t>Остаје да видимо да ли ће у том периоду заиста бити спроведена озбиљно и свеобухватна анализа потреба правосудног система, и да ли ће бити утврђени јасни и објективни критеријуми за организацију мреже судова и тужилаштава, и да ли ће се одлуке доносити на основу стварних потреба грађана и ефикасности правосуђа, а не на основу неких нејасних разлога или паушалних процена што је био главни утисак када су се ови закони нашли у јануару у процедури и то је питање од великог значаја и за овај закон и за функционисање правосуђа у целини.</w:t>
      </w:r>
    </w:p>
    <w:p w:rsidR="006E6C2A" w:rsidRDefault="006E6C2A" w:rsidP="000320BD">
      <w:r>
        <w:t>21/3</w:t>
      </w:r>
      <w:r>
        <w:tab/>
        <w:t>ВС/ЉЛ</w:t>
      </w:r>
    </w:p>
    <w:p w:rsidR="006E6C2A" w:rsidRDefault="006E6C2A" w:rsidP="000320BD"/>
    <w:p w:rsidR="006E6C2A" w:rsidRDefault="006E6C2A" w:rsidP="000320BD">
      <w:r>
        <w:tab/>
        <w:t>Дакле, због свега наведеног ми ћемо подржати предложене измене уз очекивање да ово буде корак ка стабилнијем, независнијем и правсосудном систему, али и смисленијем деловању законодавног тела и у том смислу остају очекивања да убудуће не исправљамо у јуну оно што није требало усвајати ни у јануару. Хвала.</w:t>
      </w:r>
    </w:p>
    <w:p w:rsidR="006E6C2A" w:rsidRDefault="006E6C2A" w:rsidP="000320BD">
      <w:r>
        <w:lastRenderedPageBreak/>
        <w:tab/>
        <w:t>ПРЕДСЕДНИК: Министар Ненад Вујић, изволите.</w:t>
      </w:r>
    </w:p>
    <w:p w:rsidR="006E6C2A" w:rsidRDefault="006E6C2A" w:rsidP="000320BD">
      <w:r>
        <w:tab/>
        <w:t>НЕНАД ВУЈИЋ: Јавности ради, подсећам да је Србија сама затражила консултативно мишљење Венецијанске комисије, што је уобичајено да се тражи и то је "пост анте" мишљење на усвојене законе и понављам, јасно је речено да је то корак ка ефикасности и да јануарске измене су корак у том правцу.</w:t>
      </w:r>
    </w:p>
    <w:p w:rsidR="006E6C2A" w:rsidRDefault="006E6C2A" w:rsidP="000320BD">
      <w:r>
        <w:tab/>
        <w:t>Примедбе везане за јавне расправе, ови сада закони који се налазе пред нама, вама, су потекли од Министарства правде и то је оно о чему смо говорили у јануару када закони потичу од министарства и у том случају имамо и јавне расправе и читав тај процес када је прописан.</w:t>
      </w:r>
    </w:p>
    <w:p w:rsidR="006E6C2A" w:rsidRDefault="006E6C2A" w:rsidP="000320BD">
      <w:r>
        <w:tab/>
        <w:t>Када закони потичу од посланика, процедура је другачија и то је била та процедура која је била у јануару, везано за прибављање мишљења и све остало и што је констатовала сама Венецијанска комисија да имамо ту разлику, јер посланици су наравно директни представници грађана у Народној скупштини.</w:t>
      </w:r>
    </w:p>
    <w:p w:rsidR="006E6C2A" w:rsidRDefault="006E6C2A" w:rsidP="000320BD">
      <w:r>
        <w:tab/>
        <w:t xml:space="preserve"> </w:t>
      </w:r>
    </w:p>
    <w:p w:rsidR="006E6C2A" w:rsidRDefault="006E6C2A" w:rsidP="008D0124"/>
    <w:p w:rsidR="006E6C2A" w:rsidRDefault="006E6C2A">
      <w:r>
        <w:t>22/1</w:t>
      </w:r>
      <w:r>
        <w:tab/>
        <w:t>ГД/ЈГ</w:t>
      </w:r>
      <w:r>
        <w:tab/>
      </w:r>
      <w:r>
        <w:tab/>
      </w:r>
      <w:r>
        <w:tab/>
        <w:t>15.40 – 15.50</w:t>
      </w:r>
    </w:p>
    <w:p w:rsidR="006E6C2A" w:rsidRDefault="006E6C2A"/>
    <w:p w:rsidR="006E6C2A" w:rsidRDefault="006E6C2A">
      <w:r>
        <w:tab/>
        <w:t>Што се тиче мишљења Венецијанске комисије о Правосудној академији, само очекујемо још у оном делу везано за решење о композицији Управног одбора, али</w:t>
      </w:r>
      <w:r>
        <w:rPr>
          <w:lang w:val="en-US"/>
        </w:rPr>
        <w:t>,</w:t>
      </w:r>
      <w:r>
        <w:t xml:space="preserve"> исто тако, знате да то и јесу нека опредељења Републике Србије. Хвала.</w:t>
      </w:r>
    </w:p>
    <w:p w:rsidR="006E6C2A" w:rsidRDefault="006E6C2A">
      <w:r>
        <w:tab/>
      </w:r>
      <w:r w:rsidRPr="00745017">
        <w:t xml:space="preserve">ПРЕДСЕДНИК: </w:t>
      </w:r>
      <w:r>
        <w:t xml:space="preserve">Хвала, министре. </w:t>
      </w:r>
    </w:p>
    <w:p w:rsidR="006E6C2A" w:rsidRDefault="006E6C2A">
      <w:r>
        <w:tab/>
        <w:t>Реч има народни посланик Здравко Понош.</w:t>
      </w:r>
    </w:p>
    <w:p w:rsidR="006E6C2A" w:rsidRDefault="006E6C2A">
      <w:r>
        <w:tab/>
        <w:t>Изволите.</w:t>
      </w:r>
    </w:p>
    <w:p w:rsidR="006E6C2A" w:rsidRDefault="006E6C2A">
      <w:r>
        <w:tab/>
        <w:t>ЗДРАВКО ПОНОШ: Хвала.</w:t>
      </w:r>
    </w:p>
    <w:p w:rsidR="006E6C2A" w:rsidRDefault="006E6C2A">
      <w:r>
        <w:tab/>
        <w:t>Поставља се питање како смо ми уопште дошли у ову ситуацију да поново усвајамо измене Мрдићевих измена после тако кратког рока</w:t>
      </w:r>
      <w:r>
        <w:rPr>
          <w:lang w:val="en-US"/>
        </w:rPr>
        <w:t xml:space="preserve">, </w:t>
      </w:r>
      <w:r>
        <w:t>измене закона које сте усвојили уз противљење опозиције, стручне јавности и уз скретање пажње стручних тела и надлежних институција ЕУ да то што радите не ваља и то радимо у року који вам је Вучић обећао у Тивту разговарајући са председницом ЕУ када му је јасно речено, цитирам њега: „Реци ти нама да ли ти хоћеш или нећеш да идеш у овом смеру?“, па је он изгледа рекао: „Хоћу“, па је обећао да ће ово да уради. Тада су му, наравно, рекли – престани више да радиш ово, престани да правиш глупости, сви остали са којима си кренуо у школу већ завршавају матуру, ти падаш поново у осмом разреду и то због владања. Овде, као што знамо, не ради се о мањку незнања институционалних капацитета ове државе, ради се о политичкој вољи, односно не вољи да се ова ствар уради и уреди како треба.</w:t>
      </w:r>
    </w:p>
    <w:p w:rsidR="006E6C2A" w:rsidRDefault="006E6C2A">
      <w:r>
        <w:tab/>
        <w:t>Он је тада обећао да ће за две недеље да уради оно што није урађено за две године и зато сад ово радимо. Малопре тога Кошта му је и у Београду јасно рекао, и то је и поновио на конференцији за медије, да постоје две групе ствари које треба да се реше да би откочио тај наш пут ка ЕУ. Прво је усклађивање са спољном политиком ЕУ, а друго су унутрашње реформе и ту ове три области: 1) владавина права, односно тзв. Мрдићеви закони; 2) медијске слободе, односно РЕМ и 3) изборно законодавство, односно примедбе ОДИХР-а.</w:t>
      </w:r>
    </w:p>
    <w:p w:rsidR="006E6C2A" w:rsidRDefault="006E6C2A">
      <w:r>
        <w:tab/>
        <w:t xml:space="preserve">Обећањем да ће за две недеље ово све да се реши, а сада смо на путу очигледно да испуните нешто од тих обећања у те две недеље, обећањем да ће за две недеље да уради оно што није за пет година само је потврдио то да се у ствари није хтело, а не да се није могло. Свима је то јасно. До сада је било јасно опозицији, а сада је јасно и грађанима, а јасно је и овима из Европе који су били наклоњени комуникацији са овом и оваквом влашћу. Јасно је да се овде ради, у ствари, о узимању оних милијарду и по евра које су и </w:t>
      </w:r>
      <w:r>
        <w:lastRenderedPageBreak/>
        <w:t>даље блокиране и да се ради о маркетингу како би се отворио трећи кластер за потребе домаће јавности.</w:t>
      </w:r>
    </w:p>
    <w:p w:rsidR="006E6C2A" w:rsidRDefault="006E6C2A">
      <w:r>
        <w:tab/>
        <w:t xml:space="preserve">Циљ је, у ствари, да се остане на власти, да се настави хранити ова хоботница која има скупе навике. Да би узимали паре домаће довољно је да покрадете изборе. Да би узели европске не смете да покрадете и то је та невоља. Ако не покрадете, не можете да их добијете. Ако их не добијете, онда нема ни европских, ни пара грађана Србије. Јасно је да се спремате за своју уходану варијанту, да усвојите законе које нећете примењивати. То редовно радите. </w:t>
      </w:r>
    </w:p>
    <w:p w:rsidR="006E6C2A" w:rsidRDefault="006E6C2A">
      <w:r>
        <w:tab/>
        <w:t xml:space="preserve">Поставља се питање, ако ћете то да радити, као што иначе радите, што сте се онда упетљали у све ово? Што смо радили све то, ова три месеца дангубили? Што нам је требало то са Венецијанском комисијом цела та петљанија? Што сте, на крају, понижавали тог Мрдића ово време? Што је човек морао да представља те измене који су му други писали? Што је морао да штрајкује глађу? Што је морао да дође у ситуацију да се разоткрије његова највећа тајна - како је студирао обилазећи разне факултете, па је морао и да пише сам исправке својих исправки и то три или четири пута, колико сам схватио, пре него што је Венецијанска комисија коначно рекла – ајде доста, добро, нека буде, прихватамо то, нека прође? </w:t>
      </w:r>
    </w:p>
    <w:p w:rsidR="006E6C2A" w:rsidRDefault="006E6C2A"/>
    <w:p w:rsidR="006E6C2A" w:rsidRDefault="006E6C2A">
      <w:r>
        <w:t>22/2</w:t>
      </w:r>
      <w:r>
        <w:tab/>
        <w:t>ГД/ЈГ</w:t>
      </w:r>
      <w:r>
        <w:tab/>
      </w:r>
    </w:p>
    <w:p w:rsidR="006E6C2A" w:rsidRDefault="006E6C2A"/>
    <w:p w:rsidR="006E6C2A" w:rsidRDefault="006E6C2A" w:rsidP="00EB6938">
      <w:r>
        <w:tab/>
        <w:t xml:space="preserve">Терали сте га да образлаже те лоше исправке својих исправки, а сада када ова Венецијанска комисија каже да можда ово може и да прође, то сте дали министру Вујићу. О чему се ради? На крају, и непоштено је према Мрдићу. Мрдић је ипак студирао само тринаест година, ако вештачка интелигенција не лаже, а министар је студирао четрнаест година. То стварно није фер према Мрдићу и после свега опет покушавате да манипулишете. </w:t>
      </w:r>
    </w:p>
    <w:p w:rsidR="006E6C2A" w:rsidRDefault="006E6C2A" w:rsidP="00EB6938">
      <w:r>
        <w:tab/>
        <w:t xml:space="preserve">Министре, ви ћете ме исправити. Овде вештачка интелигенција каже да сте студирали од 1985. до 1999. године, а Мрдић само од 1999. до 2012. године. </w:t>
      </w:r>
    </w:p>
    <w:p w:rsidR="006E6C2A" w:rsidRDefault="006E6C2A" w:rsidP="00EB6938">
      <w:r>
        <w:tab/>
        <w:t xml:space="preserve">Шта вам је ово требало, да то мишљење које вам је стигло у петак држите у фиоци, госпођо Брнабић и онда тек синоћ да то обзнаните? Шта је била идеја, да ни Венецијанска комисија не схвати да ове прелазне и завршне одредбе, да их они нису ни видели, а значајне су? Да ли је то била идеја? Опет сте хтели да нешто промувате, ушушкате, забашурите? Зашто то? Када ћете почети поштено да играте бар овако у продужецима? У чему је сад проблем?  </w:t>
      </w:r>
    </w:p>
    <w:p w:rsidR="006E6C2A" w:rsidRDefault="006E6C2A" w:rsidP="00EB6938">
      <w:r>
        <w:tab/>
        <w:t xml:space="preserve">Да грађани Србије знају – није то мишљење толико афирмативно као што ова власт покушава да представи и поготово што нису ни видели све ово што је у тој финалној варијанти. Од тих силних обећања које је Вучић дао, обећао је и да ће да реши РЕМ, мада је рекао јасно и гласно оно што је рекао и дипломатским круговима у Београду – хоћу да решим, али не знам како то да решим, не знам како да решимо то пето место, они траже од мене да то не припада власти. Била је идеја да то имамо кроз неку ротацију, можда бих на то пристао, али једино у варијанти да је у првој шихти то наше. Зашто? Па не могу да дозволим да ми пре избора неко дира „Информер“. Човек је јасно и гласно признао да ви на следеће изборе не идете са резултатима, него са „Информером“ и зато вам треба тај и такав РЕМ и зато сте спремни да то девето место решите на тај начин. Човек је то јасно и гласно рекао. Треба само имати стрпљења да се саслуша до краја. </w:t>
      </w:r>
    </w:p>
    <w:p w:rsidR="006E6C2A" w:rsidRDefault="006E6C2A" w:rsidP="00EB6938">
      <w:r>
        <w:tab/>
        <w:t xml:space="preserve">Обећао је да ће решити ове ОДИХР препоруке и још нека два закона. хајде да видимо на шта ће то да личи. </w:t>
      </w:r>
    </w:p>
    <w:p w:rsidR="006E6C2A" w:rsidRDefault="006E6C2A" w:rsidP="00EB6938">
      <w:r>
        <w:lastRenderedPageBreak/>
        <w:tab/>
        <w:t xml:space="preserve">Да резимирам. Спремате се да покрадете изборе. То је сад јасно и овима из Европе. Нама је, наравно, одавно јасно. Проблем је само у томе колико ће овај пут та крађа да вас кошта и да ли сте спремни да платите толику цену. </w:t>
      </w:r>
    </w:p>
    <w:p w:rsidR="006E6C2A" w:rsidRDefault="006E6C2A" w:rsidP="00EB6938">
      <w:r>
        <w:tab/>
        <w:t xml:space="preserve">Има ту још један проблем који је Кошта овде поменуо, а са којим манипулишете, односно председник Вучић углавном манипулише са тим. То је то усклађивање са спољном и безбедносном политиком ЕУ. Он тврди да зато што није увео санкције Русији да зато нема те милијарде и по. Лаже човек. Та милијарда и по нема апсолутно никакве везе са тим. То грађани Србије треба да знају. Та милијарда и по стоји због оваквих Мрдићевих закона, стоји због оваквог кадровског масакра у правосуђу, стоји због изборне крађе, стоји због РЕМ-а, стоји због овога што ради полиција на улици. Никакве везе нема са усклађивањем са спољном политиком, мада је и то ствар која треба да се решава, али нема разлога  за лагање. Није да нема проблема са спољном политиком ова власт. Свако ко покушава да има спољну политику с колена на колено у једном моменту када се упали светло у задимљеном бару сви виде шта то ради. Сада сви виде шта ова власт ради на тему спољне политике. </w:t>
      </w:r>
    </w:p>
    <w:p w:rsidR="006E6C2A" w:rsidRDefault="006E6C2A" w:rsidP="00EB6938">
      <w:r>
        <w:tab/>
        <w:t xml:space="preserve">Ево и у Тивту Вучић је представљао најмоћнију земљу региона. Нема никакве дилеме. То нема везе са њим, то нема везе са вама, има везе са грађанима ове земље, са Србијом. Ми јесмо најмоћнија земља. Он је представљао најмоћнију земљу, али је представљао и најмање демократичан режим од свих учесника. Представљао је најнеуспешнију администрацију међу земљама које су земље кандидати. Повео је своју ВИП булументу из „ћациленда“ у Тиват. Обрукао је и земљу и националну безбедносну агенцију која му је упутила упозорење преко средстава информисања да не иде тамо и да </w:t>
      </w:r>
    </w:p>
    <w:p w:rsidR="006E6C2A" w:rsidRDefault="006E6C2A" w:rsidP="00EB6938">
      <w:r>
        <w:t>22/3</w:t>
      </w:r>
      <w:r>
        <w:tab/>
        <w:t>ГД/ЈГ</w:t>
      </w:r>
      <w:r>
        <w:tab/>
      </w:r>
    </w:p>
    <w:p w:rsidR="006E6C2A" w:rsidRDefault="006E6C2A" w:rsidP="00EB6938"/>
    <w:p w:rsidR="006E6C2A" w:rsidRDefault="006E6C2A" w:rsidP="00EB6938">
      <w:r>
        <w:t xml:space="preserve">му је безбедност угрожена. БИА га упозорава преко „Информера“? До чега сте довели ову земљу? Предмет смо подсмеха и спрдње. Иста та БИА и даље јури оног мигранта око Кањиже и двојицу снајпериста у Београду. Зашто нам то радите? Зашто тако понижавате ову земљу и њене грађане? Ту агенцију сте упропастили, па то онда и није штета. Жао ми је оних људи и још неколико који тамо раде и који вреде и жао ми је свих оних на списку на оној табли на улазу у БИА-у који су изгубили живот радећи свој посао, а гледајте шта им сада радите ви. </w:t>
      </w:r>
    </w:p>
    <w:p w:rsidR="006E6C2A" w:rsidRDefault="006E6C2A" w:rsidP="00EB6938">
      <w:r>
        <w:tab/>
        <w:t xml:space="preserve">Има још једна ствар која је после тога невиђено скандалозна, а то је ово малтретирање грађана на граничним прелазима, грађана Црне Горе, пре свега. То је био реваншизам зато што је враћена та његова екипа тетовирана из „ћациленда“, а он је малтретирао обичне људе који су кренули овде или да обиђу родбину или некога у болници или да се лече или да студирају или да раде. Какав је то начин? Да ли се тако опходимо према некоме ко нам је толико близак? Чиме су ти људи то заслужили? </w:t>
      </w:r>
    </w:p>
    <w:p w:rsidR="006E6C2A" w:rsidRDefault="006E6C2A" w:rsidP="00EB6938">
      <w:r>
        <w:tab/>
        <w:t xml:space="preserve">На крају ни то није било доста да би направио неки спољнополитички искорак, све бежећи из Тивта, а крећући се ка Москви стигао је до Тбилисија и онда сјајне поруке из Тбилисија. Настављао је тамо да се свађа са црногорским руководством и да велича сарадњу са Грузијом. </w:t>
      </w:r>
    </w:p>
    <w:p w:rsidR="006E6C2A" w:rsidRDefault="006E6C2A">
      <w:r>
        <w:t xml:space="preserve"> </w:t>
      </w:r>
    </w:p>
    <w:p w:rsidR="006E6C2A" w:rsidRPr="007321C5" w:rsidRDefault="006E6C2A">
      <w:r>
        <w:tab/>
      </w:r>
    </w:p>
    <w:p w:rsidR="006E6C2A" w:rsidRDefault="006E6C2A">
      <w:r>
        <w:t>23/1</w:t>
      </w:r>
      <w:r>
        <w:tab/>
        <w:t>ТЂ/МЈ</w:t>
      </w:r>
      <w:r>
        <w:tab/>
        <w:t>15.50 – 16.00</w:t>
      </w:r>
    </w:p>
    <w:p w:rsidR="006E6C2A" w:rsidRDefault="006E6C2A"/>
    <w:p w:rsidR="006E6C2A" w:rsidRDefault="006E6C2A">
      <w:r>
        <w:tab/>
        <w:t>Све да нас са Црног Гором и не везује све оно људско што нас везује, има ствар коју би разуман човек морао да има у виду. Наша економска размена са Црном Гором је скоро 100 пута већа него економска размена са Грузијом. Што од готовог правите вересију?</w:t>
      </w:r>
    </w:p>
    <w:p w:rsidR="006E6C2A" w:rsidRDefault="006E6C2A">
      <w:r>
        <w:lastRenderedPageBreak/>
        <w:tab/>
        <w:t xml:space="preserve">Коначно, тамо је човек прогласио да ће направити окупљање неуспешних кандидата за чланство у ЕУ. Одлучио да ће да направи такмичење у коме ће коначно он моћи да победи. Да ли сте ви нормални? Такмичење неуспешних кандидата. У томе смо први. То је као идеја. </w:t>
      </w:r>
    </w:p>
    <w:p w:rsidR="006E6C2A" w:rsidRDefault="006E6C2A">
      <w:r>
        <w:tab/>
        <w:t xml:space="preserve">Јасно је да је ова власт у озбиљној нервози, кренули су унутрашњи сукоби, почела је оставинска расправа, а Пантелија још није бацио кашику. Не мислим овде ни на кога персонално. Мислим да сте и даље на власти, на то мислим кад кажем да сте Пантелија који није бацио кашику, али оставинска расправа је кренула. Сви се питају, не ви, ви немате ту ништа, него они који су стварно важни, који одлучују, који седе у тим ресторанима по Дедињу, који користе скај апликације, који свраћају у вилу „Бокељка“, они питају где је мој део и свако вади из џепа своју верзију тестамента. </w:t>
      </w:r>
    </w:p>
    <w:p w:rsidR="006E6C2A" w:rsidRDefault="006E6C2A">
      <w:r>
        <w:tab/>
        <w:t xml:space="preserve">Проблем са вашим унутрашњим сукобима је у томе што се то прелива ван ваших кругова, што то нису сукоби као на четвртом пленуму, као кад сте се разводили од Шешеља. Овде је нешто друго у питању. Овде постоји ризик од многих колатералних штета због ваших унутрашњих сукоба. Кад кажем ваших, мислим од те хоботнице криминално-политичке. Имате потпуно повезан крвоток. Политичка власт СНС-а је криминал. То је проблем. У вашим сукобима почеле су да лете главе. У тој ситуацији безбедносни апарат сте довели до тога да вам служи само да проба да контролише те унутрашње сукобе, како се они коме су додељени неки пашалуци да раде у области криминала, како се не би превише поџапали, а сад нам се то десило. То је проблем. Није ни чудо што се то дешава на овај начин, што то бежи контроли, кад имате овакав врх полиције, кад имате директора полиције Србије који покушава од грађана Србије да сакрије и лаже на скупштинском одбору да је пао хеликоптер. Он каже није пао, него се срушио, након што га натерамо да каже и да призна истину. Хтео је то да заташка. Слупа пола милиона евра и хоће то да сакрије. </w:t>
      </w:r>
    </w:p>
    <w:p w:rsidR="006E6C2A" w:rsidRDefault="006E6C2A">
      <w:r>
        <w:tab/>
        <w:t xml:space="preserve">Имаш ли неки проблем? </w:t>
      </w:r>
    </w:p>
    <w:p w:rsidR="006E6C2A" w:rsidRDefault="006E6C2A">
      <w:r>
        <w:tab/>
        <w:t xml:space="preserve">У овом ресторану се не служи алкохол колико знам, госпођо Брнабић, неко уноси алкохол овде. </w:t>
      </w:r>
    </w:p>
    <w:p w:rsidR="006E6C2A" w:rsidRDefault="006E6C2A">
      <w:r>
        <w:tab/>
        <w:t xml:space="preserve">И у том удесу имате и повређене полицајце. Унутрашња полицијска истрага тога почела је тек пре два дана. Тек пре два дана. Имате полицију, имамо полицију нажалост, која убија људе у притвору. Имамо полицију која премлаћује децу на улици, обучена тако да им се не виде имена, ознаке, са чарапама на глави. То није прекомерна употреба силе, то је државни терор. Иза државног терора стоји државна власт. Ви сте та власт. Ви стојите иза тог терора. Кад полиција пребија грађане и убија их на крају у притвору. </w:t>
      </w:r>
    </w:p>
    <w:p w:rsidR="006E6C2A" w:rsidRDefault="006E6C2A">
      <w:r>
        <w:tab/>
        <w:t xml:space="preserve">У таквој ситуацији није чудо што имамо циркус од истраге убиства на Сењаку. То је последица тих ваших унутрашњих сукоба где сви учесници очигледно станују на седам минута један од другога. То је некакав унутрашњи сукоб екипе која се виђа, не знам, на славама, делећи исте послове. </w:t>
      </w:r>
    </w:p>
    <w:p w:rsidR="006E6C2A" w:rsidRDefault="006E6C2A" w:rsidP="001A4066">
      <w:r>
        <w:tab/>
        <w:t xml:space="preserve">На крају имамо председника државе који се обрачунава преко медија са неким Звицером. Нико не зна ко је тај Звицер док га он није поменуо. Само он зна ко је. Имају неки сукоб интереса, неко се неком умешао у посао. Нисам видео да је Звицер нешто имао амбиције да се бави изборним процедурама у Србији, биће да је неко из ове власти утрчао у његов делокруг рада, али не кроз безбедносне апарате и покушавајући да обузда неки криминал, него нешто друго је био проблем, неко је некоме ускочио у </w:t>
      </w:r>
    </w:p>
    <w:p w:rsidR="006E6C2A" w:rsidRDefault="006E6C2A" w:rsidP="001A4066">
      <w:r>
        <w:t>23/2</w:t>
      </w:r>
      <w:r>
        <w:tab/>
        <w:t>ТЂ/МЈ</w:t>
      </w:r>
    </w:p>
    <w:p w:rsidR="006E6C2A" w:rsidRPr="00565F47" w:rsidRDefault="006E6C2A" w:rsidP="001A4066">
      <w:pPr>
        <w:rPr>
          <w:sz w:val="10"/>
          <w:szCs w:val="10"/>
        </w:rPr>
      </w:pPr>
    </w:p>
    <w:p w:rsidR="006E6C2A" w:rsidRDefault="006E6C2A" w:rsidP="001A4066">
      <w:r>
        <w:lastRenderedPageBreak/>
        <w:t xml:space="preserve">забрану. Начин на који овакво тужилаштво са оваквом полицијом и са оваквом влашћу ради ту истрагу иде ка томе да ће на крају да се закључи да је убијени човек извршио самоубиство из заседе. До апсурда сте довели ствари. </w:t>
      </w:r>
    </w:p>
    <w:p w:rsidR="006E6C2A" w:rsidRDefault="006E6C2A" w:rsidP="001A4066">
      <w:r>
        <w:tab/>
        <w:t>У таквој ситуацији ви се спремате на некакве изборе, да ли ће они бити сад или касније, сасвим је свеједно, јасно је да СНС већ одавно не може на изборе под својим именом. Скривала се странка дуго времена и на свим претходним изборима иза Вучићевог имена. Шта је ново? Не можете више на изборе ни са Вучићевим именом. Потрошено. Нема. Енде. Сада идете са именом Србије. Кажете – „Србија побеђује“. Кога Србија побеђује? Кога то Србија треба да победи у ваше име да би ви могли да наставите да поткрадате овај народ? Како Србија побеђује? Од када је Србија само ваша? Како то мислите да Србија побеђује? Је л' не смете да кажете да ће Вучић да победи, да ћете ви да победите? О чему се ради овде?</w:t>
      </w:r>
    </w:p>
    <w:p w:rsidR="006E6C2A" w:rsidRDefault="006E6C2A" w:rsidP="001A4066">
      <w:r>
        <w:tab/>
        <w:t xml:space="preserve">На крају, мислим да је време да се договорите како ћете да делите неке друге ствари. Опет кажем, не ви, већина вас је овде гласачка машина, звонце и то је то. Сви они који су до сада делили тантијеме од тога што сте ви омогућавали да владају, уз крађу и све остало, време је да се размисли о подели неких других ствари, не више пара, него оних хиљаду година робије које ће доћи пре или после. Хвала. </w:t>
      </w:r>
    </w:p>
    <w:p w:rsidR="006E6C2A" w:rsidRDefault="006E6C2A" w:rsidP="001A4066">
      <w:r>
        <w:tab/>
        <w:t xml:space="preserve">ПРЕДСЕДНИК: Реч има Миленко Јованов. </w:t>
      </w:r>
    </w:p>
    <w:p w:rsidR="006E6C2A" w:rsidRDefault="006E6C2A" w:rsidP="001A4066">
      <w:r>
        <w:tab/>
        <w:t xml:space="preserve">МИЛЕНКО ЈОВАНОВ: Прво, што се тиче слогана, тај слоган је из 2016. године, а ево њима и 10 година касније смета, али добро. И они се сада чуде откуд тај слоган који је стар 10 година. </w:t>
      </w:r>
    </w:p>
    <w:p w:rsidR="006E6C2A" w:rsidRDefault="006E6C2A" w:rsidP="001A4066">
      <w:r>
        <w:tab/>
        <w:t xml:space="preserve">Толико о њиховом познавању политике и све ово што сте чули, поштовани грађани, вам даје одговор на питање зашто су они ту где јесу, зашто их нико неће и зашто никоме не требају. Да ли сте чули једну реч политике у свему овоме? Да ли сте чули шта је оно што би они радили да су на нашем месту? Да ли сте чули било шта што је политичка порука? Не, овде сте чули особу која је наступила у манира фрау Шиловичке из „Поп Ћире и поп Спире“ која иде по селу и оговара све редом. Он је нама испричао шта је он чуо да се дешавало у Тивту, препричавао нам новинске наслове, коментаре испод тих текстова итд., итд. Реч о политици. Реч о законима. Ни о чему. Извређао овде људе онако како он мисли да је увредљиво, онако са неке висине, ничим изазване висине, пошто ту висину нити је доживео, нити је остварио својим квалитетом, него вазда неким унапређењима која су била ванредна, захваљујући политичкој припадности онима који су тада унапређивали, и то је то. И једина и најважнија разлика између оних које покушава да увреди и њега је та што нико од њих није описан у „Викиликсу“ као гробар српске војске и то по задатку, по задатку странаца. Па какву год да су штету направили себи у животу, студирањем, овим или оним, нико од њих то није урадио. </w:t>
      </w:r>
    </w:p>
    <w:p w:rsidR="006E6C2A" w:rsidRDefault="006E6C2A" w:rsidP="001A4066">
      <w:r>
        <w:tab/>
        <w:t xml:space="preserve">Каже – зашто се спомиње Звицер и какве везе има… Колико убијених је овде због сукоба два црногорска клана у овој земљи сваки дан? Али они то не виде. То се не дешава, али то је опет на линији онога да је то дивни један грађанин, као што су објављивали црногорски медији под командом Драгана Шолака, да је то диван један грађанин кога, ето, малтретира неко. И онда долази са причом тиме да је неко ишао у Црну Гору па је враћен на авион. Што се то десило? А што се то десило када су знали, три дана раније су добили, ко ће да иде и списак путника и све остало? намерно на тај дан су правили циркус да би унизили Александра Вучића и да би његову посету Тивту на сваки могући начин девалвирали, али је он обрнуо игрицу, па био главна звезда скупа, а онда за тако нешто, за малтретирање грађана Србије, добио подршку из Србије од оваквих и она кажу – њих ће неко да покраде на изборима. Да би вас неко покрао, морате да имате. На нула, нула, три нема шта да се украде, све и да хоће неко то да раде, а нема потребе да то радимо, јер ће то </w:t>
      </w:r>
      <w:r>
        <w:lastRenderedPageBreak/>
        <w:t xml:space="preserve">народ да одлучи и како народ буде одлучио тако ће да буде. Свако глас ће бити пребројан. Хоћете ли да изађете на те изборе? Хвала. </w:t>
      </w:r>
    </w:p>
    <w:p w:rsidR="006E6C2A" w:rsidRDefault="006E6C2A" w:rsidP="001A4066">
      <w:r>
        <w:t>23/3</w:t>
      </w:r>
      <w:r>
        <w:tab/>
        <w:t>ТЂ/МЈ</w:t>
      </w:r>
    </w:p>
    <w:p w:rsidR="006E6C2A" w:rsidRDefault="006E6C2A" w:rsidP="001A4066"/>
    <w:p w:rsidR="006E6C2A" w:rsidRDefault="006E6C2A" w:rsidP="001A4066">
      <w:r>
        <w:tab/>
        <w:t xml:space="preserve">ПРЕДСЕДНИК: Реч има Угљеша Мрдић, реплика. </w:t>
      </w:r>
    </w:p>
    <w:p w:rsidR="006E6C2A" w:rsidRDefault="006E6C2A" w:rsidP="001A4066">
      <w:r>
        <w:tab/>
        <w:t xml:space="preserve">УГЉЕША МРДИЋ: Захваљујем, председнице. </w:t>
      </w:r>
    </w:p>
    <w:p w:rsidR="006E6C2A" w:rsidRPr="008E2266" w:rsidRDefault="006E6C2A" w:rsidP="001A4066">
      <w:r>
        <w:tab/>
        <w:t xml:space="preserve">Бићу кратак. Ја разумем нервозу претходног говорника, а разумем и његову еуфорију зато што се његова хрватска репрезентација пласирала на Светско фудбалско првенство, па је он сада пун себе и верује у победе хрватске репрезентације, али знате како? Некога ће да памте по правосудним законима, а некога ће да памте како је уништио војску и како је уништио тенкове и какву је штету направио Србији и шта је све урадио против Србије. </w:t>
      </w:r>
    </w:p>
    <w:p w:rsidR="006E6C2A" w:rsidRPr="00DB7C11" w:rsidRDefault="006E6C2A" w:rsidP="001A4066"/>
    <w:p w:rsidR="006E6C2A" w:rsidRDefault="006E6C2A"/>
    <w:p w:rsidR="006E6C2A" w:rsidRPr="00304DCB" w:rsidRDefault="006E6C2A">
      <w:pPr>
        <w:rPr>
          <w:lang w:val="en-US"/>
        </w:rPr>
      </w:pPr>
      <w:r>
        <w:tab/>
      </w:r>
    </w:p>
    <w:p w:rsidR="006E6C2A" w:rsidRDefault="006E6C2A">
      <w:r>
        <w:t>24/1</w:t>
      </w:r>
      <w:r>
        <w:tab/>
        <w:t>АЛ/МП</w:t>
      </w:r>
      <w:r>
        <w:tab/>
      </w:r>
      <w:r>
        <w:tab/>
        <w:t>16.00 – 16.10</w:t>
      </w:r>
    </w:p>
    <w:p w:rsidR="006E6C2A" w:rsidRDefault="006E6C2A"/>
    <w:p w:rsidR="006E6C2A" w:rsidRDefault="006E6C2A">
      <w:r>
        <w:tab/>
        <w:t>Дакле, једнино што можете да ликујете и да се радујете када се најави нека штета Србији, а сада вам је криво, јер је Венецијанска комисија донела одлуку онакву каква одговара Србији, а то је она за ефикасно правосуђе. Сада вам не ваља Венецијанска комисија; не ваља вам Европска унија; не ваља вам већина грађана Србије која подржава политику Александра Вучића; не ваљају вам правосудни закони; не ваља вам што Србији није нанета штета од милијарду и по евра и што нису уведене санкције Србији; не ваља вам што је сада јака Војска; не ваља вам што је Србија, као што је рекао претходни говорник, главни лидер у југоисточној Европи; не ваља вам када председник Србије има успешне посете и састанке и када донесе нове добре ствари за државу Србију; не ваља вам економски напредак Србије; не ваља вам повећање плата и пензија. Па, господо из блокадерске опозиције, вама не ваља ништа што је добро за Србију, а ми се боримо за Србију, и то је јасна разлика између вас и нас. Хвала.</w:t>
      </w:r>
    </w:p>
    <w:p w:rsidR="006E6C2A" w:rsidRDefault="006E6C2A">
      <w:r>
        <w:tab/>
      </w:r>
      <w:r w:rsidRPr="002713EB">
        <w:t>ПРЕДСЕДАВАЈУЋА</w:t>
      </w:r>
      <w:r>
        <w:t>(Марина Рагуш)</w:t>
      </w:r>
      <w:r w:rsidRPr="002713EB">
        <w:t xml:space="preserve">: </w:t>
      </w:r>
      <w:r>
        <w:t>Хвала вама.</w:t>
      </w:r>
    </w:p>
    <w:p w:rsidR="006E6C2A" w:rsidRDefault="006E6C2A">
      <w:r>
        <w:tab/>
        <w:t>Реч има Ана Брнабић.</w:t>
      </w:r>
    </w:p>
    <w:p w:rsidR="006E6C2A" w:rsidRDefault="006E6C2A">
      <w:r>
        <w:tab/>
        <w:t>Изволите.</w:t>
      </w:r>
    </w:p>
    <w:p w:rsidR="006E6C2A" w:rsidRDefault="006E6C2A">
      <w:r>
        <w:tab/>
        <w:t>АНА БРНАБИЋ: Хвала вам.</w:t>
      </w:r>
    </w:p>
    <w:p w:rsidR="006E6C2A" w:rsidRDefault="006E6C2A">
      <w:r>
        <w:tab/>
        <w:t>Ја само у пар реченица да покажем невероватан степен знања, игнорантности са стране ових блокадера из бивше власти. И дан данас када чујем такве ствари не могу чудом да се начудим. Каже човек – зашто сте крили мишљење Венецијанске комисије? Зашто је оно објављено тек синоћ? Сада замислите Венецијанска комисија објављује своје мишљење на свом веб сајту, али ја сам га крила. Дакле, ја сам та Венецијанска комисија. Они су објавили мишљење када сам им ја наредила да објаве мишљење. Пре тога Венецијанска комисија није смела да објави то мишљење. Ја сам га лично крила, и следећи пут када причате о Венецијанској комисији да ми се са поштовањем обраћате зато што сам ја тај велики шеф Венецијанске комисије, без мене ни мишљење на свом сајту не могу да објаве. Е, толико о томе колико знате, шта знате и колико сте професионални.</w:t>
      </w:r>
    </w:p>
    <w:p w:rsidR="006E6C2A" w:rsidRDefault="006E6C2A">
      <w:r>
        <w:tab/>
        <w:t>Дакле, следећи пут када желите да се обратите Венецијанској комисији слободно се обратите мени. И да вам кажем, немојте да се качите више са мном. Ја контролишем од Венецијанске комисије преко Савета Европе. Хвала вам много. Будите опрезни.</w:t>
      </w:r>
    </w:p>
    <w:p w:rsidR="006E6C2A" w:rsidRDefault="006E6C2A">
      <w:r>
        <w:tab/>
      </w:r>
      <w:r w:rsidRPr="002713EB">
        <w:t xml:space="preserve">ПРЕДСЕДАВАЈУЋА: </w:t>
      </w:r>
      <w:r>
        <w:t>Хвала.</w:t>
      </w:r>
    </w:p>
    <w:p w:rsidR="006E6C2A" w:rsidRDefault="006E6C2A">
      <w:r>
        <w:tab/>
        <w:t>Реч има министар Ненад Вујић.</w:t>
      </w:r>
    </w:p>
    <w:p w:rsidR="006E6C2A" w:rsidRDefault="006E6C2A">
      <w:r>
        <w:tab/>
        <w:t>Изволите.</w:t>
      </w:r>
    </w:p>
    <w:p w:rsidR="006E6C2A" w:rsidRDefault="006E6C2A">
      <w:r>
        <w:lastRenderedPageBreak/>
        <w:tab/>
        <w:t xml:space="preserve">НЕНАД ВУЈИЋ: Јавности ради, мишљење нисмо смо затражили пре две недеље, него 10. фебруара је упућено званично од стране председнице Народне скупштине захтев за хитно мишљење. Фебруар није сигурно био пре две недеље. И све време ми водимо један дијалог, а тако да врло је јасно када се погледају и датуми и хронологија када је нешто затражено и, понављам, затражила је Република Србија, сама без икаквог притиска и без икакве некакве принуде. Република Србија као одговорна држава затражила је једно додатно мишљење и додатне консултације у циљу унапређења својих реформских процеса. </w:t>
      </w:r>
    </w:p>
    <w:p w:rsidR="006E6C2A" w:rsidRDefault="006E6C2A">
      <w:r>
        <w:tab/>
        <w:t xml:space="preserve">Што се тиче тога да је неко радио под принудом, присилом и да ми сада поштујемо овде некакву присилу Венецијанске комисије, не бисмо говорили о текстовима закона које је урадила Република Србија, него бисмо у мишљењу Венецијанске комисије имали текст закона где би известиоци написали чланове закона. То није случај. Тога нема. Према томе, нема овде никаквог говора о некаквој принуди, него о једном одговорном понашању, конструктивном, у циљу унапређења реформи правосуђа. </w:t>
      </w:r>
    </w:p>
    <w:p w:rsidR="006E6C2A" w:rsidRDefault="006E6C2A"/>
    <w:p w:rsidR="006E6C2A" w:rsidRDefault="006E6C2A"/>
    <w:p w:rsidR="006E6C2A" w:rsidRDefault="006E6C2A">
      <w:r>
        <w:t>24/2</w:t>
      </w:r>
      <w:r>
        <w:tab/>
        <w:t>АЛ/МП</w:t>
      </w:r>
    </w:p>
    <w:p w:rsidR="006E6C2A" w:rsidRDefault="006E6C2A"/>
    <w:p w:rsidR="006E6C2A" w:rsidRDefault="006E6C2A">
      <w:r>
        <w:tab/>
        <w:t>Кажем, то што су била нека очекивања да ће се тражити поништавање законских решења из јануара месеца, то се није десило и, понављам, овде не говоримо ни о каквом кораку уназад и она је стручно тело Савета Европе, а не Европске уније и Европска унија користи мишљења Венецијанске комисије. Хвала.</w:t>
      </w:r>
    </w:p>
    <w:p w:rsidR="006E6C2A" w:rsidRDefault="006E6C2A">
      <w:r>
        <w:tab/>
      </w:r>
      <w:r w:rsidRPr="002713EB">
        <w:t xml:space="preserve">ПРЕДСЕДАВАЈУЋА: </w:t>
      </w:r>
      <w:r>
        <w:t>Хвала и вама.</w:t>
      </w:r>
    </w:p>
    <w:p w:rsidR="006E6C2A" w:rsidRDefault="006E6C2A">
      <w:r>
        <w:tab/>
        <w:t>Реч има Марина Мијатовић.</w:t>
      </w:r>
    </w:p>
    <w:p w:rsidR="006E6C2A" w:rsidRDefault="006E6C2A">
      <w:r>
        <w:tab/>
        <w:t>Изволите.</w:t>
      </w:r>
    </w:p>
    <w:p w:rsidR="006E6C2A" w:rsidRDefault="006E6C2A">
      <w:r>
        <w:tab/>
        <w:t>МАРИНА МИЈАТОВИЋ: Хвала.</w:t>
      </w:r>
    </w:p>
    <w:p w:rsidR="006E6C2A" w:rsidRDefault="006E6C2A">
      <w:r>
        <w:tab/>
        <w:t xml:space="preserve">Слушајући данас министра правде рекла бих да ми као да нисмо били у истој сали у јануару месецу када смо расправљали о овим законима о којима и данас расправљамо, истих пет закона, јер је министар тада рекао да се закони мењају због ефикасности, независности судства, правосуђа и самосталности јавног тужилаштва. </w:t>
      </w:r>
    </w:p>
    <w:p w:rsidR="006E6C2A" w:rsidRDefault="006E6C2A">
      <w:r>
        <w:tab/>
        <w:t xml:space="preserve">Онда данас враћамо те законе на ону нулту тачку, дакле враћамо на фабричка подешавања и он опет каже да је сада то исто у питању, ефикасност, независност, самосталност и да је све то у интересу грађана. Ја мислим да није у интересу грађана, да се играмо са њиховим животима. Могу да кажем када је у питању правосуђе да се ради о животима неких људи јер судови одлучују о њима, битним и важним предметима из њихове надлежности. </w:t>
      </w:r>
    </w:p>
    <w:p w:rsidR="006E6C2A" w:rsidRDefault="006E6C2A">
      <w:r>
        <w:tab/>
        <w:t>Ја бих прво питања министра правде – када је последњи пут био у Трећем основном суду и да ли је видео да прокишњава кров, да се у ходницима и у делу суда где странке чекају да их прозову да уђу на суђења налазе неке кофице, да лије вода, да је небезбедно потпуно за боравак у тој згради, а знамо да је донето било решење неко да се формирају нови објекти, нови судови, нова тужилаштва? Шта се десило са тим, а тада смо имали аргументацију да се све то формира зато што ће да се изгради ЕКСПО, зато што ће да буде много више поступака и све је увек у интересу грађана. Не знам шта се сада десило са тим. Када ћемо да добијемо те нове зграде, када ћемо да добијемо нове судије, нове тужиоце? Када ће нешто да се уради у интересу грађана?</w:t>
      </w:r>
    </w:p>
    <w:p w:rsidR="006E6C2A" w:rsidRDefault="006E6C2A">
      <w:r>
        <w:tab/>
        <w:t xml:space="preserve">Оно што је такође занимљиво јесте одредба која се тиче мандата председника судова. Прошли пут је министар рекао да је неопходно да један исти председник има могућност да буде два пита изабран зато што добро управља одређеним судом. Сада ту одредбу мењамо, па каже –нема више ту могућност јер нешто се покварило, изгледа, у </w:t>
      </w:r>
      <w:r>
        <w:lastRenderedPageBreak/>
        <w:t xml:space="preserve">правосуђу, нешто тај председник суда не ради како треба. Шта се то десило када смо добили информацију да је постављано више од сто нових судова? Требало би да нам је правосуђе ефикасније, па самим тим то су заслуге и председника судова. </w:t>
      </w:r>
    </w:p>
    <w:p w:rsidR="006E6C2A" w:rsidRDefault="006E6C2A">
      <w:r>
        <w:tab/>
        <w:t>Ја постављам питање министру – шта се то сада дешава да се ми све враћамо уназад, уназад, када то што је било раније није ваљало и то није ваљало због интереса грађана? Чији је сада ово интерес?</w:t>
      </w:r>
    </w:p>
    <w:p w:rsidR="006E6C2A" w:rsidRDefault="006E6C2A">
      <w:r>
        <w:tab/>
        <w:t>Када је у питању међународна сарадња Врховног јавног тужилаштва, тада је био аргумент да то није било добро решење зато што је то превише неке моћи, неке снаге. Не може Врховно јавно тужилаштво само да одлучује. Мора да се пита Министарство правде. Сада видимо да се ту опет нешто променило. Да ли сада мора да се пита Министарство правде, да ли је то превише моћи за Врховно јавно тужилаштво – то исто не знамо. Дакле, потпуно је нејасно. Много је питања за министра правде, а посебно такође је питање – шта се дешава са разумним роковима, са накнадама, како то сада процењујемо када је у питању ефикасност рада судова, а и тужилаштава?</w:t>
      </w:r>
    </w:p>
    <w:p w:rsidR="006E6C2A" w:rsidRDefault="006E6C2A"/>
    <w:p w:rsidR="006E6C2A" w:rsidRDefault="006E6C2A"/>
    <w:p w:rsidR="006E6C2A" w:rsidRDefault="006E6C2A">
      <w:r>
        <w:t>24/3</w:t>
      </w:r>
      <w:r>
        <w:tab/>
        <w:t>АЛ/МП</w:t>
      </w:r>
    </w:p>
    <w:p w:rsidR="006E6C2A" w:rsidRDefault="006E6C2A"/>
    <w:p w:rsidR="006E6C2A" w:rsidRDefault="006E6C2A">
      <w:r>
        <w:tab/>
        <w:t>Што се тиче Тужилаштва за високотехнолошки криминал, знамо да је тада била одлука да то буде одељење, да ће о томе да одлучује главни јавни тужилац Вишег јавног тужилаштва у Београду. Сада се и та одлука променила. Не знам да ли министар може да нам објасни шта је то толико било добро када је на почетку данашњег свог излагања рекао да смо добили похвалу, односно да је он добио похвалу од Венецијанске комисије. Зашто смо онда мењали ове све прописе, поново враћали ако смо добили похвале. Сада нисам разумела за шта смо тачно добили похвале.</w:t>
      </w:r>
    </w:p>
    <w:p w:rsidR="006E6C2A" w:rsidRDefault="006E6C2A">
      <w:r>
        <w:tab/>
        <w:t>Следеће о чему бих ја говорила јесте овај закон који се тиче пресађивања људских органа на који смо чекали па више од пет године. Ево, шеста година је сада. Министар здравља, који тренутно није ту, рекао је да то није политичко питање. Малопре смо чули да треба да причамо да је то политичко питање, мислим, када причамо о законима, па не знам да ли треба да причамо из политичког угла, из правног угла. Али ја могу да причам и из правног угла са освртом на политички контекст.</w:t>
      </w:r>
    </w:p>
    <w:p w:rsidR="006E6C2A" w:rsidRPr="001416D6" w:rsidRDefault="006E6C2A">
      <w:r>
        <w:tab/>
        <w:t xml:space="preserve">Шта се дешава у овом закону? Прво је питање за министра здравља, зашто смо чекали шест година; зашто овај закон није потпуно усаглашен са оним што нам је рекао Уставни суд. Дакле, није тачно да је Уставни суд рекао да је пристанак људи да није у складу са Уставом, дакле, да је претпостављена сагласност против Устава. </w:t>
      </w:r>
    </w:p>
    <w:p w:rsidR="006E6C2A" w:rsidRDefault="006E6C2A" w:rsidP="00E14BEF">
      <w:pPr>
        <w:rPr>
          <w:ins w:id="0" w:author="Ljilja Lukic" w:date="2026-06-17T17:25:00Z"/>
        </w:rPr>
      </w:pPr>
      <w:r>
        <w:t>25/1</w:t>
      </w:r>
      <w:r>
        <w:tab/>
        <w:t>МЗ/ЦГ</w:t>
      </w:r>
      <w:r>
        <w:tab/>
      </w:r>
      <w:r>
        <w:tab/>
        <w:t>16.10–16.20</w:t>
      </w:r>
    </w:p>
    <w:p w:rsidR="006E6C2A" w:rsidRDefault="006E6C2A" w:rsidP="00E14BEF">
      <w:pPr>
        <w:rPr>
          <w:ins w:id="1" w:author="Ljilja Lukic" w:date="2026-06-17T17:25:00Z"/>
        </w:rPr>
      </w:pPr>
    </w:p>
    <w:p w:rsidR="006E6C2A" w:rsidRDefault="006E6C2A" w:rsidP="00E14BEF">
      <w:ins w:id="2" w:author="Ljilja Lukic" w:date="2026-06-17T17:25:00Z">
        <w:r>
          <w:tab/>
        </w:r>
      </w:ins>
      <w:r>
        <w:t>Значи, то нигде не пише у одлуци Уставног суда. Буквално не можете да пронађете ни једну једину реченицу. То би било добро решење јер бисмо добили много, много више донора.</w:t>
      </w:r>
    </w:p>
    <w:p w:rsidR="006E6C2A" w:rsidRDefault="006E6C2A" w:rsidP="00E14BEF">
      <w:r>
        <w:tab/>
        <w:t>Шта нам каже Уставни суд? Он каже да није јасно шта се мисли у овом закону када је у питању претпостављена сагласност, какву улогу имају чланови породице. То је требало разрешити, а не укинути могућност да се тумачи претпостављена сагласност у корист грађана и грађанки који већ годинама чекају да добију орган.</w:t>
      </w:r>
    </w:p>
    <w:p w:rsidR="006E6C2A" w:rsidRDefault="006E6C2A" w:rsidP="00E14BEF">
      <w:r>
        <w:tab/>
        <w:t xml:space="preserve">Такође, у овом закону који садржи бројне неке неправилности и нелогичности ми такође проналазимо неку формулацију, ја ћу је прочитати, каже да сте ви, у ствари, поделили овде у овом закону чланове породице умрлог према неком редоследу првенства, па је овде стављено – пунолетно дете има првенство, супружник има првенство, ванбрачни </w:t>
      </w:r>
      <w:r>
        <w:lastRenderedPageBreak/>
        <w:t>партнер, родитељ итд. Не знам где сте нашли уопште могућност да ви овде одлучујете који члан породице има неко првенство да одлучује о томе уколико се умрло лице није изјаснило да ли жели да донира своје органе или не. Зашто сте ово урадили, зашто сте овако рестриктивно усвојили, односно предложили ову норму?</w:t>
      </w:r>
    </w:p>
    <w:p w:rsidR="006E6C2A" w:rsidRDefault="006E6C2A" w:rsidP="00E14BEF">
      <w:r>
        <w:tab/>
        <w:t>Следећа ствар која је јако битна у овом пропису јесте – рекли сте да лице коме је делимично одузета или потпуно одузета пословна способност нема право да даје свој пристанак и да даје своју сагласност. Овде сте изједначили лица којима је делимично и потпуно одузета пословна способност. То никако нисте смели да урадите јер суд доноси одлуку код лица којима је делимично одузета</w:t>
      </w:r>
      <w:r w:rsidRPr="00E14BEF">
        <w:t xml:space="preserve"> </w:t>
      </w:r>
      <w:r>
        <w:t>пословна способност за које правне послове се правна способност одузима. То не значи да та лица не могу да дају сагласност и не могу да дају изјаву када је у питању донирање органа.</w:t>
      </w:r>
    </w:p>
    <w:p w:rsidR="006E6C2A" w:rsidRDefault="006E6C2A" w:rsidP="00E14BEF">
      <w:r>
        <w:tab/>
        <w:t>Такође пропуст у овом закону се налази у томе где ја могу да дам изјаву да ли желим да донирам своје органе или не. Ви сте овде у овом закону само омогућили да то буде изабрани лекар и Управа за биомедицину. Моје питање је – зашто нисте омогућили да то буде било који лекар, да то буде преко еУправе, да се може дати изјава и код јавног бележника, наравно, на једном прописаном обрасцу? Дакле, и овде сте опет гледали на све могуће начине да ускратите могућност да се у што ширем обиму може дати ова сагласност.</w:t>
      </w:r>
    </w:p>
    <w:p w:rsidR="006E6C2A" w:rsidRPr="002068F3" w:rsidRDefault="006E6C2A" w:rsidP="00CE5980">
      <w:r>
        <w:tab/>
        <w:t>Посебно бих рекла да је велики проблем у надлежности етичког одбора када су у питању живи даваоци, а посебно када је у питању преминули, зашто би се етичком одбору здравствене установе давала могућност да се изјашњава да ли је сагласност у складу са законом или није, а знамо уколико етички одбор буде последња инстанца, то значи да неко нема могућност ни право да се обрати другим органима. Ако би се обратио управном суду, такође знамо колико дуго чекамо на одлуке управног суда, па ја бих рекла да ми чекамо негде и по пет, шест година, када постане потпуно бесмислено у оваквим ситуацијама да добијемо неки судски епилог</w:t>
      </w:r>
      <w:r w:rsidRPr="002068F3">
        <w:t>.</w:t>
      </w:r>
    </w:p>
    <w:p w:rsidR="006E6C2A" w:rsidRDefault="006E6C2A" w:rsidP="002068F3">
      <w:r w:rsidRPr="002068F3">
        <w:tab/>
      </w:r>
      <w:r>
        <w:t>Нисте овде предвидели ни једно, једино решење које је у интересу грађана, с обзиром на то да смо на овај закон чекали скоро шест година и опет постоји могућност да се овај закон врати из Уставног суда и да се опет чека на неку дораду.</w:t>
      </w:r>
    </w:p>
    <w:p w:rsidR="006E6C2A" w:rsidRDefault="006E6C2A" w:rsidP="00E14BEF">
      <w:pPr>
        <w:rPr>
          <w:ins w:id="3" w:author="Ljilja Lukic" w:date="2026-06-17T17:25:00Z"/>
        </w:rPr>
      </w:pPr>
      <w:r>
        <w:tab/>
        <w:t xml:space="preserve">Посебно би се осврнула на могућност странаца да буду уписани у регистру Републике Србије. Ни то није предвиђено. И то је мањкавост овог закона, иако нпр. наши грађани, држављани Републике Србије могу да буду уписани у регистар донора нпр. у Канади. Такође, овде смо искључили бројне могућности, као што су живи донори, као што су други сродници, блиска лица. Ви причате како ће овај закон да нам донесе могућност да што већи број људи може да донира, да што већи број људи може да добије дониране органе, да се изврши трансплатација. Овде толико има мањкавости, да сам ја </w:t>
      </w:r>
    </w:p>
    <w:p w:rsidR="006E6C2A" w:rsidRDefault="006E6C2A" w:rsidP="00E14BEF">
      <w:pPr>
        <w:rPr>
          <w:ins w:id="4" w:author="Ljilja Lukic" w:date="2026-06-17T17:25:00Z"/>
        </w:rPr>
      </w:pPr>
    </w:p>
    <w:p w:rsidR="006E6C2A" w:rsidRDefault="006E6C2A" w:rsidP="00E14BEF">
      <w:pPr>
        <w:rPr>
          <w:ins w:id="5" w:author="Ljilja Lukic" w:date="2026-06-17T17:25:00Z"/>
        </w:rPr>
      </w:pPr>
      <w:ins w:id="6" w:author="Ljilja Lukic" w:date="2026-06-17T17:25:00Z">
        <w:r>
          <w:t>25/2</w:t>
        </w:r>
        <w:r>
          <w:tab/>
          <w:t>МЗ/ЦГ</w:t>
        </w:r>
      </w:ins>
    </w:p>
    <w:p w:rsidR="006E6C2A" w:rsidRDefault="006E6C2A" w:rsidP="00E14BEF">
      <w:pPr>
        <w:rPr>
          <w:ins w:id="7" w:author="Ljilja Lukic" w:date="2026-06-17T17:25:00Z"/>
        </w:rPr>
      </w:pPr>
    </w:p>
    <w:p w:rsidR="006E6C2A" w:rsidRDefault="006E6C2A" w:rsidP="00E14BEF">
      <w:r>
        <w:t>сигурна да опет нећемо успети да заштитимо своје грађане. За то сте криви само ви, а ми</w:t>
      </w:r>
      <w:del w:id="8" w:author="Ljilja Lukic" w:date="2026-06-17T17:25:00Z">
        <w:r w:rsidDel="000A3417">
          <w:delText xml:space="preserve"> </w:delText>
        </w:r>
      </w:del>
      <w:ins w:id="9" w:author="Ljilja Lukic" w:date="2026-06-17T17:25:00Z">
        <w:r>
          <w:t xml:space="preserve"> </w:t>
        </w:r>
      </w:ins>
      <w:r>
        <w:t>ћемо се борити против овако лошег закона. Хвала.</w:t>
      </w:r>
    </w:p>
    <w:p w:rsidR="006E6C2A" w:rsidDel="000A3417" w:rsidRDefault="006E6C2A" w:rsidP="00E14BEF">
      <w:pPr>
        <w:rPr>
          <w:del w:id="10" w:author="Ljilja Lukic" w:date="2026-06-17T17:25:00Z"/>
        </w:rPr>
      </w:pPr>
    </w:p>
    <w:p w:rsidR="006E6C2A" w:rsidDel="000A3417" w:rsidRDefault="006E6C2A" w:rsidP="00E14BEF">
      <w:pPr>
        <w:rPr>
          <w:del w:id="11" w:author="Ljilja Lukic" w:date="2026-06-17T17:25:00Z"/>
        </w:rPr>
      </w:pPr>
    </w:p>
    <w:p w:rsidR="006E6C2A" w:rsidRDefault="006E6C2A" w:rsidP="00E14BEF">
      <w:r>
        <w:tab/>
        <w:t>ПРЕДСЕДНИК: Хвала.</w:t>
      </w:r>
    </w:p>
    <w:p w:rsidR="006E6C2A" w:rsidRDefault="006E6C2A" w:rsidP="00E14BEF">
      <w:r>
        <w:tab/>
        <w:t>Реч има народни посланик Борислав Новаковић.</w:t>
      </w:r>
    </w:p>
    <w:p w:rsidR="006E6C2A" w:rsidRDefault="006E6C2A" w:rsidP="00E14BEF">
      <w:r>
        <w:tab/>
        <w:t>Изволите.</w:t>
      </w:r>
    </w:p>
    <w:p w:rsidR="006E6C2A" w:rsidRDefault="006E6C2A" w:rsidP="00E14BEF">
      <w:r>
        <w:tab/>
        <w:t>БОРИСЛАВ НОВАКОВИЋ: Поштоване колегинице и колеге, оно чему присуствујемо данас је нека врста маскараде и шараде јер по други пут радимо један те исти посао, СНС се понаша као да се ништа није догодило и као да је све у реду. А заправо присуствујемо некој врсти међународне бламаже када је у питању начин на који усклађујемо наш правни поредак са поретком земаља Европске уније.</w:t>
      </w:r>
    </w:p>
    <w:p w:rsidR="006E6C2A" w:rsidRDefault="006E6C2A" w:rsidP="00E14BEF">
      <w:r>
        <w:lastRenderedPageBreak/>
        <w:tab/>
        <w:t xml:space="preserve">Дакле, нама треба Тужилаштво за организовани криминал не због Венецијанске комисије и онога што мисли Венецијанска комисија него због нас самих. И навешћу вам пар примера којима то аргументујем. </w:t>
      </w:r>
    </w:p>
    <w:p w:rsidR="006E6C2A" w:rsidRDefault="006E6C2A" w:rsidP="00E14BEF">
      <w:r>
        <w:tab/>
        <w:t xml:space="preserve">Прво, скренули су нам пажњу да два тужиоца која су учествовала у раду на два врло деликатна проблема, на проблему односно случају надстрешнице и случају „Коњух“, нису враћена у тужилаштво. Реч је о Ирени Бјелош и о Александру Барцу. Дакле, када је у питању надстрешница, Србија се још увек није смирила. Када је у питању надстрешница и случај надстрешнице, 16 живота је отишло у неповрат и до овог тренутка ми немамо кредибилну истрагу нити кредибилан судски процес јер је цела ствар била под притиском. Било је потпуно јасно да у овом случају нису обухваћене три ствари. Прво, одговорност Зоране Михајловић која је била министарка и у чијој режији је и потписан уговор са Кинезима и у чијој режији је потписан уговор са мађарском фирмом „Утибер“. Друга ствар, овом истрагом нису обухваћени извођачи радова Кинези. Трећа ствар, мађарска фирма „Утибер“, која је требало да ради надзор, такође није одговарала. </w:t>
      </w:r>
    </w:p>
    <w:p w:rsidR="006E6C2A" w:rsidRDefault="006E6C2A" w:rsidP="00E14BEF">
      <w:r>
        <w:tab/>
        <w:t xml:space="preserve">Дакле, Зорана Михајловић је амнестирана, кинески извођачи радова су амнестирани, мађарска фирма „Утибер“ која је радила надзор је амнестирана, а 16 живота је отишло у неповрат. На том врло деликатном послу ради Александар Барац. Он није враћен у Тужилаштво за организовани криминал. </w:t>
      </w:r>
    </w:p>
    <w:p w:rsidR="006E6C2A" w:rsidRDefault="006E6C2A" w:rsidP="00E14BEF">
      <w:r>
        <w:tab/>
        <w:t xml:space="preserve">Друга деликатна ствар је ствар коју води Ирена Бјелош. То је проблем „Коњуха“ и проблем марихуане која је тамо пронађена. Дакле, то је историјска заплена од пет тона марихуане. Тог дана човек ког су затекли на властитом имању који се зове Раде Спасојевић изговорио је две антологијске реченице – немојте, људи, ово је државни посао. Прва реченица. И друга – зовите Бату Гашића. </w:t>
      </w:r>
    </w:p>
    <w:p w:rsidR="006E6C2A" w:rsidRDefault="006E6C2A" w:rsidP="00DF5279">
      <w:r>
        <w:tab/>
        <w:t>И шта је сад ту СНС-овци нејасно? Да ли је истрага ишла у правцу да идентификује у ком смислу и на који начин је то државни посао и какве везе држава Србија има са пет тона марихуане у Коњуху, а посебно зашто човек спомиње Бату Гашића и да ли је Бата Гашић недодирљив или је, у најмању руку, требало да буде позван на информативни разговор, не у својству осумњиченог, него за почетак у својству грађана, да каже све околности које зна или не зна када је у питању случај „Коњух“ и пет тона марихуане, јер његово име је изговорено? Тај човек, Раде Спасојевић, на чије имање су дошли је тврдио да Бата Гашић зна о чему је реч. И ви се усуђујете да Ирену Бјелош и Александра Барца, који воде две тако важне и деликатне истраге и два важна и деликатна процеса као што су надстрешница и као што је проблем пет тона марихуане у Коњуху, склоните. Зашто? Зато што заташкавате ствари. Зато што не желите да се сазна истина. Али то ће вам се све вратити.</w:t>
      </w:r>
    </w:p>
    <w:p w:rsidR="006E6C2A" w:rsidRPr="002068F3" w:rsidRDefault="006E6C2A" w:rsidP="00DF5279">
      <w:r>
        <w:t xml:space="preserve"> </w:t>
      </w:r>
    </w:p>
    <w:p w:rsidR="006E6C2A" w:rsidRDefault="006E6C2A">
      <w:r>
        <w:t>26/1</w:t>
      </w:r>
      <w:r>
        <w:tab/>
        <w:t>МТ/МО</w:t>
      </w:r>
      <w:r>
        <w:tab/>
        <w:t>16.20 – 16.30</w:t>
      </w:r>
    </w:p>
    <w:p w:rsidR="006E6C2A" w:rsidRDefault="006E6C2A"/>
    <w:p w:rsidR="006E6C2A" w:rsidRDefault="006E6C2A">
      <w:r>
        <w:tab/>
        <w:t>Друга ствар која је системска, криминал је потпуно испреплетен у овом тренутну са државним структурама. Својевремено је Александар Вучић у време када је у притвору била Дијана Хркаловић тврдио да је у време када је министар унутрашњих послова био Небојша Стефановић, а на челу Секретаријата за унутрашње послове, као државна секретарка била Дијана Хркаловић, да је постојала нескривена веза са „кавачким кланом“ и да имате серију убистава наспрам људи који су били под мерама и да је у том тренутку држава, односно МУП, Небојша Стефановић и Дијана Хркаловић да су давали неку врсту логистике приликом тих убистава. То су речи, парафразирам, не могу рећи да цитирам, Александра Вучића.</w:t>
      </w:r>
    </w:p>
    <w:p w:rsidR="006E6C2A" w:rsidRDefault="006E6C2A">
      <w:r>
        <w:lastRenderedPageBreak/>
        <w:tab/>
        <w:t xml:space="preserve">Људи, сада видим да сте нешто добри са Шкаљарцима, па када одете са власти јуриће вас и Кавчани и Шкаљарци. Одакле вам идеја да можете да стајете на страну било ког криминалног клана и да се то неће вратити и да ће то да прође тек тако. </w:t>
      </w:r>
    </w:p>
    <w:p w:rsidR="006E6C2A" w:rsidRDefault="006E6C2A">
      <w:r>
        <w:tab/>
        <w:t xml:space="preserve">Трећа ствар, имамо случај високе корупције у случају Генералштаба. Када неки тужилац смогне толико отреситости, одрешитости, куражи, храбрости, интегритета да министра процесуира, он мора да добије охрабрење од целе заједнице, он мора да добије неку врсту подршке да истраје у томе, да га сви заједно охрабримо. Шта сте ви урадили у случају Генералштаба? Острвили сте се на те људе, тврдећи су они у тужилаштву ни мање, ни више него организована криминална група. Срам вас било. </w:t>
      </w:r>
    </w:p>
    <w:p w:rsidR="006E6C2A" w:rsidRDefault="006E6C2A">
      <w:r>
        <w:tab/>
        <w:t>Дакле, они тужиоци који имају довољно интегритета да процесуирају министра су организована криминална група, а министар који се терети да је вршио кривично дело, шта је он? Чист као јануарски снег. Дакле, све сте побркали.</w:t>
      </w:r>
    </w:p>
    <w:p w:rsidR="006E6C2A" w:rsidRDefault="006E6C2A">
      <w:r>
        <w:tab/>
        <w:t>Надаље, када је у питању корупција у Србији, проблем корупције у Србији није што се крши закон, него што се краде по закону. Милијарде сте потрошили преко кинеских инвестиција, а видим да сте сада увели, да будем правичан, фирму „Бехтел Енка“, америчко-турски конзорцијум, тако што сте то прогласили пројектом од националног интереса и не постоји ниједна јавна набавка ни за један велики инфраструктурни посао када су у питању ауто-путеви, све се ради непосредном погодбом, све се ради преко буразерских договора. Хоћете ли ишта у овој држави направити тако што ће бити расписан међународни тендер на ком могу да се јаве најкредибилније фирме и најкомпетентнији људи из Европе и света или ћете све време седети мало са Кинезима, мало са Азербејџанцима, мало са Турцима, већ ко како дође и договарати непосредну погодбу. Дакле, милијарде су покрадете тако што се не поштује Закон о јавним набавкама.</w:t>
      </w:r>
    </w:p>
    <w:p w:rsidR="006E6C2A" w:rsidRDefault="006E6C2A">
      <w:r>
        <w:tab/>
        <w:t xml:space="preserve">Напокон, Тиват, не могу да верујем шта сте урадили. У тренутку када у Тивту долазе најодговорнији људи из ЕУ, у тренутку када је ту канцелар Немачке, када је ту председник Француске и да не набрајам, неком је из, цитирам, Вучићевог окружења пало на памет да тамо шаље некакву подршку. Дакле, Вучић је признао да је грешка. Вучић је признао да је из његовог окружења. Хоћете да вам откријем о коме је реч? Реч је о Милошу Вучевићу. Јер када се погледа структура људи који су тамо у авиону, видите јако много новосадских криминалаца који су на директној вези са њим. Не би био у тој причи ни Јован Кецман Цоја, не би био у тој причи ни Јован Михајловић, ни десетине других. Погледајте само структуру тих људи да то није наредио и организовао Милош Вучевић. </w:t>
      </w:r>
    </w:p>
    <w:p w:rsidR="006E6C2A" w:rsidRDefault="006E6C2A">
      <w:r>
        <w:tab/>
        <w:t xml:space="preserve">Мени је жао, али он очито недостатак знања, интегритета, компетентности надомешта неком врстом улагивања и полтронства према Александру Вучићу и у свему томе се наравно прерадио и донео одлуку која нас је избламирала, не када је у питању овај део Европе, него цео свет. Сви су се смејали ономе што се догодило тамо. Слали смо криминалце да подржавају председника у окружењу водећих европских државника. </w:t>
      </w:r>
    </w:p>
    <w:p w:rsidR="006E6C2A" w:rsidRDefault="006E6C2A"/>
    <w:p w:rsidR="006E6C2A" w:rsidRDefault="006E6C2A"/>
    <w:p w:rsidR="006E6C2A" w:rsidRDefault="006E6C2A">
      <w:r>
        <w:t>26/2</w:t>
      </w:r>
      <w:r>
        <w:tab/>
        <w:t>МТ/МО</w:t>
      </w:r>
    </w:p>
    <w:p w:rsidR="006E6C2A" w:rsidRDefault="006E6C2A"/>
    <w:p w:rsidR="006E6C2A" w:rsidRDefault="006E6C2A">
      <w:r>
        <w:tab/>
        <w:t>Због свега тога, Народни покрет Србије Мирослава Алексића не може да подржи нека од ових решења и због тога ћемо инсистирати на доношењу другачијих правних решења која ће напокон увести ред у ову област. Хвала.</w:t>
      </w:r>
      <w:r>
        <w:tab/>
      </w:r>
    </w:p>
    <w:p w:rsidR="006E6C2A" w:rsidRDefault="006E6C2A">
      <w:r>
        <w:tab/>
        <w:t>ПРЕДСЕДНИК: Реч има Миленко Јованов.</w:t>
      </w:r>
    </w:p>
    <w:p w:rsidR="006E6C2A" w:rsidRDefault="006E6C2A">
      <w:r>
        <w:tab/>
        <w:t>Изволите.</w:t>
      </w:r>
    </w:p>
    <w:p w:rsidR="006E6C2A" w:rsidRDefault="006E6C2A">
      <w:r>
        <w:tab/>
        <w:t xml:space="preserve">МИЛЕНКО ЈОВАНОВ: Добро, од 87 људи који су ишли тим чартером у Тиват, двојица су имали некакав кривични досије, а 85 називају криминалцима зато што им тако </w:t>
      </w:r>
      <w:r>
        <w:lastRenderedPageBreak/>
        <w:t>изгледају, али добро. То је ваша ствар и радите то. Милош Вучевић нема са тим никакве везе, али је то ваша опсесија вечна, шта да вам радим. Везе благе човек нема везе са тим.</w:t>
      </w:r>
    </w:p>
    <w:p w:rsidR="006E6C2A" w:rsidRDefault="006E6C2A">
      <w:r>
        <w:tab/>
        <w:t>Сада да видимо ово. Што се тиче тужилаца о којима је говорио, више је разлога он рекао зашто не треба да буду више на предметима него било ко други. Дакле, све ово се слажем што је речено за надстрешницу и мене интересују многа питања. Нема одговора на њих. На пример, зашто нико од тих тужилаца није држао конференцију за штампу? Зашто ни саопштење? Зашто ништа? Зашто су пустили њима блокадерима то празно поље да уписују шта хоће када је та истрага у питању? Да би учествовали у обојеној револуцији. Ето зато.</w:t>
      </w:r>
    </w:p>
    <w:p w:rsidR="006E6C2A" w:rsidRDefault="006E6C2A">
      <w:r>
        <w:tab/>
        <w:t>Иста ствар је што се тиче тог Коњуха у коме је иначе, ако нисте знали њихов одборник или кандидат за одборника, пре тога хапшен, јел тако било? За исту ту марихуану. Да ли исту ту или неку другу, али за марихуану, њихов кандидат баш те странке. И то је то,  а за Јовањицу сте одговарали како сте лагали. Сада лажете о Коњуху, али добро.</w:t>
      </w:r>
    </w:p>
    <w:p w:rsidR="006E6C2A" w:rsidRDefault="006E6C2A" w:rsidP="00700DE6">
      <w:r>
        <w:tab/>
        <w:t xml:space="preserve">Што се Генералштаба тиче, то је нацртано како су злоупотребили позиције тужиоци који се тиме баве, од Младена Ненадића па даље. И сад причате о Генералштабу као да се у Албанији не дешава реприза целе приче, као да не видите да је то исти сценарио, да не сме да дође ни једна америчка инвестиција на Балкан. И ништа апсолутно не учите из онога што можете да видите сами својим очима. Ајде не верујете нама, али видите ваљда својим очима шта се дешава у суседној земљи. Па, није преко света. Иста инвестиција, исти инвеститор, иста реализација, иста прича. И, са друге стране, није иста комбинација. У ствари, јесте иста комбинација, нашли су корисне идиоте у свакој од тих земаља који ће да руше пројекте који су добри за њихову земљу. Да, иста комбинација. И ви сте део те комбинације. </w:t>
      </w:r>
    </w:p>
    <w:p w:rsidR="006E6C2A" w:rsidRDefault="006E6C2A" w:rsidP="00700DE6">
      <w:r>
        <w:tab/>
        <w:t xml:space="preserve">Према томе, кад се све сабере и одузме, неко је рекао овде – ми смо бацили кашику. Ви сте, господо, бацили цео есцајг. Комплетан, од кутлаче до оне мале за десерт. </w:t>
      </w:r>
    </w:p>
    <w:p w:rsidR="006E6C2A" w:rsidRDefault="006E6C2A" w:rsidP="00700DE6">
      <w:r>
        <w:tab/>
        <w:t xml:space="preserve">Дакле, све сте погубили, а зашто? Ево, због оваквих ствари, где ви једноставно браните неодбрањиво и покушавате да нападнете оно против чега сте и сами били и да браните оно што сте до јуче нападали, без икакве политике и ичега конкретног. Оптужујете људе без доказа, пресуђујете, ви одлучујете о томе шта јесте, шта није, притом се докаже сваки пут да не говорите истину. Наставите тако, не знам само докле ће да вас доведе. </w:t>
      </w:r>
    </w:p>
    <w:p w:rsidR="006E6C2A" w:rsidRDefault="006E6C2A" w:rsidP="00700DE6">
      <w:r>
        <w:tab/>
      </w:r>
      <w:r w:rsidRPr="00223AFB">
        <w:t xml:space="preserve">Хвала. </w:t>
      </w:r>
    </w:p>
    <w:p w:rsidR="006E6C2A" w:rsidRDefault="006E6C2A" w:rsidP="00700DE6">
      <w:r>
        <w:tab/>
      </w:r>
      <w:r w:rsidRPr="00223AFB">
        <w:t xml:space="preserve">ПРЕДСЕДНИК: Хвала. </w:t>
      </w:r>
    </w:p>
    <w:p w:rsidR="006E6C2A" w:rsidRDefault="006E6C2A" w:rsidP="00700DE6">
      <w:r>
        <w:tab/>
        <w:t>Реч има Мариника Тепић.</w:t>
      </w:r>
    </w:p>
    <w:p w:rsidR="006E6C2A" w:rsidRDefault="006E6C2A" w:rsidP="00700DE6">
      <w:r>
        <w:tab/>
        <w:t xml:space="preserve">Изволите. </w:t>
      </w:r>
    </w:p>
    <w:p w:rsidR="006E6C2A" w:rsidRPr="0077361D" w:rsidRDefault="006E6C2A" w:rsidP="00700DE6">
      <w:r>
        <w:tab/>
        <w:t>МАРИНИКА ТЕПИЋ: Захваљујем.</w:t>
      </w:r>
    </w:p>
    <w:p w:rsidR="006E6C2A" w:rsidRDefault="006E6C2A" w:rsidP="00700DE6">
      <w:r>
        <w:tab/>
        <w:t xml:space="preserve">Поштовани грађани, ово што режим и картел браће Вучић изводи од јануара са овим тзв. Мрдићевим законима једна је од најпрљавијих превара, политичких, које смо гледали у последњим годинама. И то још покушавају да нам продају као реформу, као европски пут, уз лупетање о апсолутно позитивном Мишљењу Венецијанске комисије, </w:t>
      </w:r>
    </w:p>
    <w:p w:rsidR="006E6C2A" w:rsidRDefault="006E6C2A" w:rsidP="00700DE6">
      <w:r>
        <w:t>26/3</w:t>
      </w:r>
      <w:r>
        <w:tab/>
        <w:t>МТ/МО</w:t>
      </w:r>
    </w:p>
    <w:p w:rsidR="006E6C2A" w:rsidRDefault="006E6C2A" w:rsidP="00700DE6"/>
    <w:p w:rsidR="006E6C2A" w:rsidRDefault="006E6C2A" w:rsidP="00700DE6">
      <w:r>
        <w:t>како то рече Ана Брнабић. Ана Брнабић која је апсолутна победница једино у причању којешта, а у ствари гледамо једну бескрају игру мачке и миша.</w:t>
      </w:r>
    </w:p>
    <w:p w:rsidR="006E6C2A" w:rsidRDefault="006E6C2A" w:rsidP="00700DE6">
      <w:r>
        <w:tab/>
        <w:t xml:space="preserve">Ми смо вам још у јануару рекли – не радите ово, не ваља, није добро и неће вам проћи, а знамо шта покушавате, знамо да сте претходно прво извршили чистку у полицији, знамо да сада покушавате да то урадите и у правосуђу, знамо да желите додатну контролу дан тужилаштвом и судством и знамо и због чега. Не због грађана, а камоли због Европе, </w:t>
      </w:r>
      <w:r>
        <w:lastRenderedPageBreak/>
        <w:t xml:space="preserve">него због вас самих, због заштите картела браће Вучић, да би се спасили од оптуженичке клупе. </w:t>
      </w:r>
    </w:p>
    <w:p w:rsidR="006E6C2A" w:rsidRDefault="006E6C2A" w:rsidP="00700DE6">
      <w:r>
        <w:tab/>
        <w:t xml:space="preserve">Знате како је Селаковић на оптуженичкој клупи, иако се прави да му је све смешно, шаље неке пољупце, изиграва и он будалу. А, толико му је смешно да сте због њега измишљали Миленков закон, да бисте га спасили, али прекасно.  </w:t>
      </w:r>
    </w:p>
    <w:p w:rsidR="006E6C2A" w:rsidRDefault="006E6C2A">
      <w:r>
        <w:tab/>
        <w:t>Хајде што нисте слушали нас, нисте слушали нас из опозиције, него нисте слушали ни струку, а сада још правите будалама и људе експерте из Венецијанске комисије, и то четири пута, јер ово је четврта верзија Мрдићевих закона.</w:t>
      </w:r>
    </w:p>
    <w:p w:rsidR="006E6C2A" w:rsidRPr="00754245" w:rsidRDefault="006E6C2A"/>
    <w:p w:rsidR="006E6C2A" w:rsidRDefault="006E6C2A" w:rsidP="00EC42AF">
      <w:r>
        <w:t>27/1</w:t>
      </w:r>
      <w:r>
        <w:tab/>
        <w:t>ЈЈ/ЉЛ</w:t>
      </w:r>
      <w:r>
        <w:tab/>
      </w:r>
      <w:r>
        <w:tab/>
        <w:t>16.30 – 16.40</w:t>
      </w:r>
    </w:p>
    <w:p w:rsidR="006E6C2A" w:rsidRDefault="006E6C2A" w:rsidP="000320BD"/>
    <w:p w:rsidR="006E6C2A" w:rsidRDefault="006E6C2A" w:rsidP="000320BD">
      <w:r>
        <w:tab/>
        <w:t>Једино што је требало да урадите је да вратите на пређашње стање, дакле пре јануара, пре ових сакатих закона и једино то нисте урадили, него пошаљете људима из Венецијанске комисије једну верзију, па они потроше време преводећи, читајући то, тумачећи, анализирајући, припремају мишљење, а онда – хоп, преко ноћи нова верзија. Па онда опет јуримо ту нову верзију, па нове исправке, па исправке исправки и тако још три пута.</w:t>
      </w:r>
    </w:p>
    <w:p w:rsidR="006E6C2A" w:rsidRDefault="006E6C2A" w:rsidP="000320BD">
      <w:r>
        <w:tab/>
        <w:t>Данас имамо четврту верзију за коју лупетате да је историјски успех, да нико никада као ви у тако кратком року није раскупусао сопствене законе. Наравно, јер нико нормалан и добронамеран не би ни измишљао овакве законе само да би спасио, како је кукао Мрдић, своје министре од хапшења. И Вучића, наравно.</w:t>
      </w:r>
    </w:p>
    <w:p w:rsidR="006E6C2A" w:rsidRDefault="006E6C2A" w:rsidP="000320BD">
      <w:r>
        <w:tab/>
        <w:t xml:space="preserve">Кажете – усвојили смо седам од девет кључних препорука Венецијанске комисије. А онда председница Скупштине заказује ову седницу, не чекајући да Венецијанска комисија званично објави своје мишљење, него брже-боље заказује, да грађани Србије не могу на време да се упознају, чак ни народни посланици, што је тек посебна брука. </w:t>
      </w:r>
    </w:p>
    <w:p w:rsidR="006E6C2A" w:rsidRDefault="006E6C2A" w:rsidP="000320BD">
      <w:r>
        <w:tab/>
        <w:t xml:space="preserve">Али, шта сазнајемо? Сазнајемо да се у текст закона поново поубацивало опет неко и нека нова решења која Венецијанска комисија уопште није ни тражила. Сазнајемо да се тих седам од девет препорука односи само на мишљење из априла, а не на целокупну причу коју сте месецима представљали јавности. Сазнајемо да немате позитивно мишљење на све ово ни од Високог савета тужилаштва, нити од Високог савета судства. Њима сте послали једну верзију, Венецијанској комисији другу, пред нас трећу. Сличне јесу, али нису исте и то је суштина целе ове ваше игре. Стално иста матрица – једна прича за домаћу јавност, друга за стручну јавност, трећа за Венецијанску комисију, четврта за Народну скупштину. И онда Ана Брнабић славодобитно каже – Добили смо апсолутно позитивно мишљење Венецијанске комисије. Да наивни поверују да сте добили неку петицу, а ви добили једва двојку, и то после три кеца. </w:t>
      </w:r>
    </w:p>
    <w:p w:rsidR="006E6C2A" w:rsidRDefault="006E6C2A" w:rsidP="000320BD">
      <w:r>
        <w:tab/>
        <w:t xml:space="preserve">Венецијанска комисија лепо констатује у мишљењу да су од наших власти добили текст прво 8. маја, затим други текст 18. маја, а у фус нути превода текста стоји да сте и трећи пут преправљали текст 9. јуна. Али, оно што смо јутрос сазнали је додатни скандал, а то је да сте од Венецијанске комисије прикрили прелазне одредбе. Венецијанска комисија их уопште није видела и не постоје у преводу, министре, иако ви тврдите супротно. То смо добили само ми и оне су "прелепе", да будем мало иронична. У њима сви упућени из нижих у виша тужилаштва настављају да врше функције, што је потпуно супротно препорукама Европске комисије. </w:t>
      </w:r>
    </w:p>
    <w:p w:rsidR="006E6C2A" w:rsidRDefault="006E6C2A" w:rsidP="000320BD">
      <w:r>
        <w:tab/>
        <w:t xml:space="preserve">Дакле, тужилац за ВТК, кога је поставио Ненад Стефановић, наставља уредно да врши функцију до избора новог, односно нема враћања на пређашње стање, а то је Европска комисија експлицитно тражила. Тражила је отклањање штетних последица досадашње примене прве Мрдићеве верзије закона, тих траљавих закона, али ви нисте </w:t>
      </w:r>
      <w:r>
        <w:lastRenderedPageBreak/>
        <w:t>обуставили примену, нисте је ставили ван снаге, а понављам, Европска комисија је тражила да се уклоне штетне последице тих сакатих закона.</w:t>
      </w:r>
    </w:p>
    <w:p w:rsidR="006E6C2A" w:rsidRDefault="006E6C2A" w:rsidP="000320BD">
      <w:r>
        <w:tab/>
        <w:t xml:space="preserve">Сакрили сте од Венецијанске комисије прелазне одредбе, а онда сте смислили још један ужас. Док још траје ова расправа, дакле пре усвајања измена Закона, извешћете сутра, у четвртак, 18. јуна, упућивање брда тужилаца из основних у чак пет виших тужилаштава, што је, понављам, изричито супротно препорукама. То ћете прикрити, наравно, тако што ћете двоје, претпостављам, поменутих тужилаца, да вратите у ток, али у пакету с њима још брдо тужилаца из основних у виша тужилаштва. Искористићете, наравно, ту прилику да закуцате, пре него што се ове измене закона усвоје. </w:t>
      </w:r>
    </w:p>
    <w:p w:rsidR="006E6C2A" w:rsidRDefault="006E6C2A" w:rsidP="000320BD"/>
    <w:p w:rsidR="006E6C2A" w:rsidRDefault="006E6C2A" w:rsidP="000320BD">
      <w:r>
        <w:t>27/2</w:t>
      </w:r>
      <w:r>
        <w:tab/>
        <w:t>ЈЈ/ЉЛ</w:t>
      </w:r>
    </w:p>
    <w:p w:rsidR="006E6C2A" w:rsidRDefault="006E6C2A" w:rsidP="000320BD"/>
    <w:p w:rsidR="006E6C2A" w:rsidRDefault="006E6C2A" w:rsidP="000320BD">
      <w:r>
        <w:tab/>
        <w:t xml:space="preserve">А оно што је једино требало да се нађе у овом сету закона, нажалост, није, а јесте оно што ми из Странке слободе и правде годинама тражимо, то је успостављање специјалног антикорупцијског тужиоца за високу корупцију јавних функционера, са својом тужилачком полицијом, по угледу на румунски модел и низ других држава Европске уније, а не да измишљате ове законе како бисте спасили братије Вучић, Мали, Брнабић, Вучевић и остале. </w:t>
      </w:r>
    </w:p>
    <w:p w:rsidR="006E6C2A" w:rsidRDefault="006E6C2A" w:rsidP="000320BD">
      <w:r>
        <w:tab/>
        <w:t xml:space="preserve">Наравно, најважније је питање зашто све ово радите, баш када су поједини тужиоци почели да отварају афере које воде директно до врха власти или у периоду када су тужилачке фијоке постале изгледа тесне за Скај доказе које су послали Европол и Евроџаст и у којима се повезују ухапшени трговци дрогом и оружјем са браћом Вучић и њиховим картелом, са Новаком Недићем, Рељом, Бокијем са Врачара из "Дунав осигурања", да бисте сакрили да се у Скају Филипа Кораћа први пут отворено помињу Алек и Андреј, не Оскар и не нека кодна имена, него Алек и Андреј, а највише Новак Недић. </w:t>
      </w:r>
    </w:p>
    <w:p w:rsidR="006E6C2A" w:rsidRDefault="006E6C2A" w:rsidP="000320BD">
      <w:r>
        <w:tab/>
        <w:t xml:space="preserve">И хајде што нема проблем овај ваш Новак Недић да се слика са ухапшеним Бранимиром Вујовићем, а у његовом фолдеру у Скају само прште кеш, кокаин, оружје, па онда прича како га зове да обезбеђује гласове за СНС, говори да је пола Владе на кокаину, али врхунац је што тај ухапшени Бранимир Вујовић, ортак вашег Новака Недића, уредно борави у Влади. </w:t>
      </w:r>
    </w:p>
    <w:p w:rsidR="006E6C2A" w:rsidRDefault="006E6C2A" w:rsidP="000320BD">
      <w:r>
        <w:tab/>
        <w:t xml:space="preserve">Ево, грађани треба да виде. Ово је ваш Новак Недић, дугогодишњи генерални секретар, и ваш, госпођо Брнабић, поред њега је ухапшени Бранимир Вујовић. Све то стоји у Скају. </w:t>
      </w:r>
    </w:p>
    <w:p w:rsidR="006E6C2A" w:rsidRDefault="006E6C2A" w:rsidP="00671484">
      <w:r>
        <w:tab/>
        <w:t xml:space="preserve">Да би било јасније, ево га Бранимир Вујовић, ово је један од многих пакета кокаина у његовом фолдеру, оружје, као што видите. А ово је врхунац – Бранимир Вујовић у згради Владе, госпођо Брнабић, 2018. године, када сте ви премијерка. Како је овај човек ушао у зграду Владе? Препознатљива просторија, јел тако? Ко је њему дозволио да борави у згради Владе? Ко је пустио овог човека, а сигурна сам да није портир, пошто ни овде не може нико да уђе случајно, мора да се идентификује, да се запише, да се најави, зна се ко кога дужи. Хоћу одговор, пошто очигледно тужилац Ненадић још увек не сме да их постави, ко је дозволио Бранимиру Вујовићу са кодним именом Тото, значи, пријатељ вашег Новака Недића, ево га овде, да борави у згради Владе? Овај човек који говори да је пола Владе на кокаину. То је оно што желим да знам. </w:t>
      </w:r>
    </w:p>
    <w:p w:rsidR="006E6C2A" w:rsidRDefault="006E6C2A" w:rsidP="00671484">
      <w:r>
        <w:tab/>
        <w:t xml:space="preserve">И на крају, док наравно изигравате тобож неке реформе, а сви смо свесни, као што сам рекла да покушавате да извршите сечу и у тужилаштву, треба на крају да се погледате у огледалу и да признате, уместо што лажете, да сте натерани да се повучете, да сте натерани да поправљате сопствене сакате законе, да треба да се покријете ушима јер сте отерани у магарећу клупу, да је срамота што је министар Вујић ћутао углавном овде, 99% </w:t>
      </w:r>
      <w:r>
        <w:lastRenderedPageBreak/>
        <w:t xml:space="preserve">времена када су се усвајали првобитни Мрдићеви закони, тада није имао никакву реч или додатак да каже. Ћутао је као заливен, а данас нам овде прича бајке. </w:t>
      </w:r>
    </w:p>
    <w:p w:rsidR="006E6C2A" w:rsidRDefault="006E6C2A" w:rsidP="00671484">
      <w:r>
        <w:tab/>
        <w:t>Према томе, проваљени сте, разоткривени сте, признајте да сте погрешили. Није то ништа страшно. Признајте да сте погрешили, биће свима лакше, али свакако Странка слободе и правде и наш посланички клуб гласаће против ових решења. Хвала вам.</w:t>
      </w:r>
    </w:p>
    <w:p w:rsidR="006E6C2A" w:rsidRDefault="006E6C2A" w:rsidP="00671484">
      <w:r>
        <w:tab/>
      </w:r>
      <w:r w:rsidRPr="001F15F6">
        <w:t>ПРЕДСЕДАВАЈУЋА</w:t>
      </w:r>
      <w:r>
        <w:t xml:space="preserve"> (Марина Рагуш)</w:t>
      </w:r>
      <w:r w:rsidRPr="001F15F6">
        <w:t>:</w:t>
      </w:r>
      <w:r>
        <w:t xml:space="preserve"> Реч има господин Јованов. Изволите. </w:t>
      </w:r>
    </w:p>
    <w:p w:rsidR="006E6C2A" w:rsidRDefault="006E6C2A" w:rsidP="008D0124">
      <w:r>
        <w:tab/>
        <w:t xml:space="preserve">МИЛЕНКО ЈОВАНОВ: Значи, министар Вујић није говорио када није предлагао законе, а говори када је предлагач закона. Значи, стварно мистерија, нелогично је. Јако ми је нелогично. Ово треба разрадити озбиљно и треба анализирати зашто онај ко није предложио законе ћути, а онда када предложи законе онда прича. То је стварно мистерија, која много тога може да објасни само ако се добро разради. </w:t>
      </w:r>
    </w:p>
    <w:p w:rsidR="006E6C2A" w:rsidRDefault="006E6C2A">
      <w:r>
        <w:t>28/1</w:t>
      </w:r>
      <w:r>
        <w:tab/>
        <w:t>ВС/ЈГ</w:t>
      </w:r>
      <w:r>
        <w:tab/>
      </w:r>
      <w:r>
        <w:tab/>
      </w:r>
      <w:r>
        <w:tab/>
        <w:t>16.40 – 16.50</w:t>
      </w:r>
    </w:p>
    <w:p w:rsidR="006E6C2A" w:rsidRDefault="006E6C2A"/>
    <w:p w:rsidR="006E6C2A" w:rsidRDefault="006E6C2A">
      <w:r>
        <w:tab/>
        <w:t>Са друге стране, није колегиница, добро разумела, ништа око закона, око Венецијанске комисије итд., тако да нећу у то ни да улазим, али ми је ово јако занимљиво. Поново вади ове слике, ево, овај је овде и онда иде увек оним тоном, као на конференцијама за штампу које су не знам зашто престале сваког петка, са оним сликама. Па дајте, наставите сад, сад вам је супер, сад вам је летња сезона, људи углавном иду на одморе, нема вести, бићете главна вест у свим медијима. Значи, и онда покаже мртва ладна слику и каже – ево, на овој слици, погледајте, налази се Александар Вучић, његова слика на пакетима кокаина и онда се утврди да нема везе са Александром Вучићем и онда она, као што нас поучава, јел тако да треба да кажемо – извините, погрешили смо. Наравно, не каже – извините, погрешили смо, него слаже поново. Исто тако прошле и кокошке из Моровића, ни криве ни дужне, оптужене на једној конференцији за штампу такође да гаје марихуану на том војном добру, како се то већ зове, да тамо узгајају марихуану која се после дистрибуира свуда, ваљда на њима има нацртана кокошка, јер сваки дистрибутер саставља своју слику, да га не ухвате, јер када се не зна чије је, онда он каже – видиш, ово је моја најбоља роба, имам своју слику и онда се зна. Е, сад ако ови са друге стране закона, јел тако полицајци утврде по слици које главни, онда могу да имају проблема, али не размишљају они о томе, то тако размишља само колегиница.</w:t>
      </w:r>
    </w:p>
    <w:p w:rsidR="006E6C2A" w:rsidRDefault="006E6C2A">
      <w:r>
        <w:tab/>
        <w:t xml:space="preserve">Тако да све у свему оптужујемо поново људе без икаквог доказа, без икаквог, био у Влади, ушао у зграду Владе, овај рекао ово, онај рекао оно, тамо пише ово, тамо пише оно итд, итд. Ви сте криминална банда, не ви сте криминална банда, ви сте криминална банда „Ђики </w:t>
      </w:r>
      <w:r>
        <w:rPr>
          <w:lang w:val="en-US"/>
        </w:rPr>
        <w:t>Blinders</w:t>
      </w:r>
      <w:r>
        <w:t xml:space="preserve">“ која је ову земљу опељешила за 619.000.000 евра и то тако што је препродавала секунде из ничега у ништа. Е, то сте ви „Ђики </w:t>
      </w:r>
      <w:r>
        <w:rPr>
          <w:lang w:val="en-US"/>
        </w:rPr>
        <w:t>Blinders</w:t>
      </w:r>
      <w:r>
        <w:t xml:space="preserve">“ банда која би да се врати и која држи лопова, вришти већ година, али никако да им пође за руком. Крали сте у покрајини, крали сте у граду Београду, крали сте у Републици преко како се зове „Цес Мекона“ и оних чуда. Крали сте где сте стигли. Ви сте банда „Ђики </w:t>
      </w:r>
      <w:r>
        <w:rPr>
          <w:lang w:val="en-US"/>
        </w:rPr>
        <w:t>Blinders</w:t>
      </w:r>
      <w:r>
        <w:t xml:space="preserve">“ која хоће да се врати, али нема и тај „Ђики </w:t>
      </w:r>
      <w:r>
        <w:rPr>
          <w:lang w:val="en-US"/>
        </w:rPr>
        <w:t>Blinders</w:t>
      </w:r>
      <w:r>
        <w:t>“ такође она оригинални „</w:t>
      </w:r>
      <w:r>
        <w:rPr>
          <w:lang w:val="en-US"/>
        </w:rPr>
        <w:t>Peaky Blinders</w:t>
      </w:r>
      <w:r>
        <w:t>“ је ушао у политику, али је био успешнији од вас. Ви као што рекох – бацили сте есцајг, нема више од вас ништа, сви на гомили овако када сте, ваш шездесет, рачунајте да ће сваки шести или сваки десети чак, можда, ући у Скупштину после седећих избора, чак и да сте сви на гомилу скупите, можда, можда већа је извесност била преживети битку на Сутјесци, него вама да пређете, да поново седите овде.</w:t>
      </w:r>
    </w:p>
    <w:p w:rsidR="006E6C2A" w:rsidRDefault="006E6C2A">
      <w:r>
        <w:tab/>
        <w:t>ПРЕДСЕДАВАЈУЋА: Господин Угљеша Мрдић, изволите.</w:t>
      </w:r>
    </w:p>
    <w:p w:rsidR="006E6C2A" w:rsidRDefault="006E6C2A">
      <w:r>
        <w:tab/>
        <w:t xml:space="preserve">УГЉЕША МРДИЋ: Захвљујем председавајућа. Желим да одговорим и да нагласим да посао Венецијанске комисије није да хвали или критикује државе, већ да помажу унапеђењу закона и стандарда у области правосуђа. Дакле, ми смо њихове почетне </w:t>
      </w:r>
      <w:r>
        <w:lastRenderedPageBreak/>
        <w:t xml:space="preserve">препоруке озбиљно размотрили и кроз стални дијалог дошли до најновијих решења која су добра за Србију и која је похвалила Венецијанска комисија. Ја одавно нисам чуо већу критику од дотичне госпође на рачун Венецијанске комисије, ово је стварно срамотно како сте увредили и представнике ЕУ и представнике Венецијанске комисије, као саветодавног тела Савета Европе. </w:t>
      </w:r>
    </w:p>
    <w:p w:rsidR="006E6C2A" w:rsidRDefault="006E6C2A">
      <w:r>
        <w:tab/>
        <w:t xml:space="preserve">Друго, ово што вређате мене, ја сам навикао од вас, ја сам то навикао и од вашег лидера, јер ви не желите да ми имамо било који закон, ви желите, као што је Миленко једном рекао, да држите конференције за новинаре, износили сте податке које су вам достављали ваши људи из Јавног тужилаштва за организовани криминал, одређеним људима како бисте после те људе преко ваших адвоката могли да рекетирате или да намештате истраге против оних људи који не желе да направе са вама договор, онда ви њега изрекетирате и онда се у вашим страначким просторијама са својим лидером играте игре, а о томе нећу сада говорити, говорићу када он буде ту, играте се игре меде и пингвина. Он је меда, а ви сте пингвин. </w:t>
      </w:r>
    </w:p>
    <w:p w:rsidR="006E6C2A" w:rsidRDefault="006E6C2A">
      <w:r>
        <w:t>28/2</w:t>
      </w:r>
      <w:r>
        <w:tab/>
        <w:t>ВС/ЈГ</w:t>
      </w:r>
    </w:p>
    <w:p w:rsidR="006E6C2A" w:rsidRDefault="006E6C2A">
      <w:r>
        <w:tab/>
      </w:r>
    </w:p>
    <w:p w:rsidR="006E6C2A" w:rsidRDefault="006E6C2A">
      <w:r>
        <w:tab/>
        <w:t>Дакле, и тако спроводите операцију док бројите новце, које сте преко ваших људи из тужилаштва отели и на тај начин стекли ново богатсво.</w:t>
      </w:r>
    </w:p>
    <w:p w:rsidR="006E6C2A" w:rsidRDefault="006E6C2A">
      <w:r>
        <w:tab/>
        <w:t>Дакле, иначе ваш лидер је мађионичар, човек је успео са десет прстију да украде 619 милиона евра, то значи по једном прсту 61,9 милијарди евра и не би ме изненадило да предложите законе по вашем колеги из опозиције, који је успео истовремено противно законима физике да буде на два места и у Београду и у Солуну.</w:t>
      </w:r>
    </w:p>
    <w:p w:rsidR="006E6C2A" w:rsidRDefault="006E6C2A">
      <w:r>
        <w:tab/>
        <w:t>ПРЕДСЕДАВАЈУЋА: Господин министар, Ненад Вујић.</w:t>
      </w:r>
    </w:p>
    <w:p w:rsidR="006E6C2A" w:rsidRDefault="006E6C2A">
      <w:r>
        <w:tab/>
        <w:t>НЕНАД ВУЈИЋ: Захваљујем се председавајућа, Венецијанска комисија, јавности ради никада није рекла да постоје штетне последице јануарских закона, нити је то рекла Европска комисија, само су појединци говорили да је начињен корак уназад што Венецијанска комисија никада није потврдила нити рекла. И нигде ни у једном тексту мишљења не постоји тврдња о неком кораку уназад, већ понављам, о кораку унапред ка ефикасности, када говоримо о ономе што су законска решења из јануара месеца.</w:t>
      </w:r>
    </w:p>
    <w:p w:rsidR="006E6C2A" w:rsidRDefault="006E6C2A">
      <w:r>
        <w:tab/>
        <w:t>Не постоји никаквих званичних мишљења сем можда неких појединаца, која говоре о неким штетним последицама, али о институционалном ставу, јасно је шта је рекла Венецијанска комисија и то сви могу да виде.</w:t>
      </w:r>
    </w:p>
    <w:p w:rsidR="006E6C2A" w:rsidRDefault="006E6C2A">
      <w:r>
        <w:tab/>
        <w:t>Што се тиче текстова закона, Република Србија, једина разлика је између текстова што су закони у Скупштини на српском језику, јер је званични језик у Републици Србији, српски језик, тако да је то и текст нашег закона, а на сајту Венецијанске комисије је текст на енглеском језику и ту имамо референтни број ЦДЛ РЕФ 20 26 019, од 2026. године. Свако ће видети да су текстови закона исти. Прелазне и завршне одредбе су нешто што је спровођење и оне су исто тако врло јасне и врло су јасно нормиране и нормативно уоквирене. Да ли се неки закон данас примењује, наравно да се примењује и све док не ступе измене о којима сада расправљамо, примењују се закони који су на правној снази.</w:t>
      </w:r>
    </w:p>
    <w:p w:rsidR="006E6C2A" w:rsidRDefault="006E6C2A">
      <w:r>
        <w:tab/>
        <w:t>То је нешто што је правни оквир, то је нешто што се зове правна држава и што се зове правна сигурност, зато и кажем да текст закона, основни су исти и то свако може да провери, прелазне и завршне одредбе су само нормативног карактера и оне говоре о ступању на снагу закона, о спровођењу одређених одредаба. Потребно је дати неки јавни оглас, не можете тај јавни позив ни пре него што ступе те одредбе, морате оставити одређене рокове.</w:t>
      </w:r>
    </w:p>
    <w:p w:rsidR="006E6C2A" w:rsidRDefault="006E6C2A">
      <w:r>
        <w:tab/>
        <w:t xml:space="preserve">Што се тиче функционисања и примене, закон се примењује од тренутка када буде објављен у Службеном гласнику, односно уобичајено осам дана од дана објављивања, а све </w:t>
      </w:r>
      <w:r>
        <w:lastRenderedPageBreak/>
        <w:t>остало је примена закона док не ступи нов на снагу. Понављам, јавности ради, текст закона који се налази пред народним посланицима и текст о коме расправља Венецијанска комисија је исти и једина је разлика што је овде на српском а тамо на енглеском језику и опет понављам, нико никада у Венецијанској комисији није констатовао да су наступиле штетне последице нити било какве штетне последице да их има. Хвала.</w:t>
      </w:r>
    </w:p>
    <w:p w:rsidR="006E6C2A" w:rsidRDefault="006E6C2A">
      <w:r>
        <w:tab/>
        <w:t>ПРЕДСЕДАВАЈУЋА: Хвала министре.</w:t>
      </w:r>
    </w:p>
    <w:p w:rsidR="006E6C2A" w:rsidRDefault="006E6C2A">
      <w:r>
        <w:tab/>
        <w:t>Реч има госпођа Ана Брнабић.</w:t>
      </w:r>
    </w:p>
    <w:p w:rsidR="006E6C2A" w:rsidRDefault="006E6C2A">
      <w:r>
        <w:tab/>
        <w:t xml:space="preserve">АНА БРНАБИЋ: Хвала вам. Извините, распитивала сам се о контексту меде и пингвина, невероватне приче. Да пређем на ствар, чули смо данас, јун 2023. године, чули смо почетак излагања и цитирам „ једино што је требало да урадите је да вратите на снагу претходне законе“. </w:t>
      </w:r>
    </w:p>
    <w:p w:rsidR="006E6C2A" w:rsidRPr="008575D4" w:rsidRDefault="006E6C2A">
      <w:r>
        <w:tab/>
        <w:t>Иста говорница, враћам се на фебруар 2023.године, цитирам „ интереси грађана Србије да ови предложени закони не буду усвојени и зато ми нећемо гласати за предложене законе који и даље подстичу неповерење у институције и који и даље омогућавају одржавање нелегалности, као стила живота најмоћнијих људи у Србији.“</w:t>
      </w:r>
    </w:p>
    <w:p w:rsidR="006E6C2A" w:rsidRDefault="006E6C2A">
      <w:r>
        <w:t>29/1</w:t>
      </w:r>
      <w:r>
        <w:tab/>
        <w:t>ГД/МЈ</w:t>
      </w:r>
      <w:r>
        <w:tab/>
      </w:r>
      <w:r>
        <w:tab/>
        <w:t>16.50 – 17.00</w:t>
      </w:r>
    </w:p>
    <w:p w:rsidR="006E6C2A" w:rsidRDefault="006E6C2A"/>
    <w:p w:rsidR="006E6C2A" w:rsidRDefault="006E6C2A">
      <w:r>
        <w:tab/>
        <w:t xml:space="preserve">Хвала вам што сте толико променили мишљење. Сада ви, у ствари, лобирате за оне законе за које сте пре две и по године рекли да нећете гласати за њих и нисте гласали за њих зато што даље подстичу неповерење у институције и омогућавају одржавање нелегалности као стила живота најмоћнијих људи у Србији. Сада ви мени, поштовани грађани </w:t>
      </w:r>
      <w:r w:rsidRPr="00327EBC">
        <w:t>Републике Србије</w:t>
      </w:r>
      <w:r>
        <w:t>,</w:t>
      </w:r>
      <w:r w:rsidRPr="00327EBC">
        <w:t xml:space="preserve"> </w:t>
      </w:r>
      <w:r>
        <w:t xml:space="preserve">реците да ли ово вама било каквог смисла има? Нема, наравно. </w:t>
      </w:r>
    </w:p>
    <w:p w:rsidR="006E6C2A" w:rsidRDefault="006E6C2A">
      <w:r>
        <w:tab/>
        <w:t xml:space="preserve">Дакле, они данас бране законе и траже да се вратимо на законе против којих су они тада у 2023. години били, а које смо ми предлагали. Дакле, Александар Вучић је у праву. Они немају образа довољно и толико  су лицемери да ће за десет година заиста бити да су они градили Београд на води, а ми смо били против, да су они била за ауто-путеве, а ми смо се простирали да се ти ауто-путеви не би градили, да су они били за ДАТА центар, а ми смо били против. Дакле, ово то показује. </w:t>
      </w:r>
    </w:p>
    <w:p w:rsidR="006E6C2A" w:rsidRDefault="006E6C2A">
      <w:r>
        <w:tab/>
        <w:t xml:space="preserve">Дакле, молим вас, само сте требали да вратите законе на оно што је некада било, а то што је некада било смо такође ми усвајали, а када смо усвајали говорили су – е ми не гласамо за то зато што је то баш ужасно за Србију, тако да толико о њиховој политици. </w:t>
      </w:r>
    </w:p>
    <w:p w:rsidR="006E6C2A" w:rsidRDefault="006E6C2A">
      <w:r>
        <w:tab/>
        <w:t xml:space="preserve">Ја заиста мислим ни једну једину реч више не морам да кажем, да покажем још једном да су то ријалити политичари, да су само контраши, да никакав план и програм немају и да су једноставно само против било чега што значи напредак Србије. </w:t>
      </w:r>
    </w:p>
    <w:p w:rsidR="006E6C2A" w:rsidRDefault="006E6C2A">
      <w:r>
        <w:tab/>
        <w:t xml:space="preserve">Коначно, кад чујем да смо сакрили ове прелазне одредбе од Венецијанске комисије, да вам кажем, сакрили смо их у онај ормар из којег се улази у ЕПС, па се више никада не излази. Тамо смо их сакрили, да знате где су када их тражите. Хвала. </w:t>
      </w:r>
    </w:p>
    <w:p w:rsidR="006E6C2A" w:rsidRDefault="006E6C2A">
      <w:r>
        <w:tab/>
      </w:r>
      <w:r w:rsidRPr="0092180B">
        <w:t xml:space="preserve">ПРЕДСЕДАВАЈУЋА: </w:t>
      </w:r>
      <w:r>
        <w:t xml:space="preserve">Право на реплику, госпођа Мариника Тепић. </w:t>
      </w:r>
    </w:p>
    <w:p w:rsidR="006E6C2A" w:rsidRDefault="006E6C2A">
      <w:r>
        <w:tab/>
        <w:t xml:space="preserve">Изволите. </w:t>
      </w:r>
    </w:p>
    <w:p w:rsidR="006E6C2A" w:rsidRDefault="006E6C2A">
      <w:r>
        <w:tab/>
        <w:t>МАРИНИКА ТЕПИЋ: Хвала.</w:t>
      </w:r>
    </w:p>
    <w:p w:rsidR="006E6C2A" w:rsidRDefault="006E6C2A">
      <w:r>
        <w:tab/>
        <w:t xml:space="preserve">Потрудили сте се да нађете нешто, иако врло смушено, госпођо Брнабић, да одговорите. Нисте једино одговорили на кључну ствар - откуд у вашем мандату у сред Владе Бранимир Вујовић, ухапшен за разна кривична дела? Између осталог, супер ортак са садашњим вашим генералним секретаром Владе. Ево га, да га боље видите још једном. Махаћу овим фотографијама које имају институције ове државе. </w:t>
      </w:r>
    </w:p>
    <w:p w:rsidR="006E6C2A" w:rsidRDefault="006E6C2A">
      <w:r>
        <w:tab/>
        <w:t xml:space="preserve">Нису моје, Миленко, него има и тужилаштво и БИА и МУП и то је ТОК потврдио са све пакетима кокаина. Према томе, нису моје, него су званичне. </w:t>
      </w:r>
    </w:p>
    <w:p w:rsidR="006E6C2A" w:rsidRDefault="006E6C2A">
      <w:r>
        <w:lastRenderedPageBreak/>
        <w:tab/>
        <w:t xml:space="preserve">Да, Миленко, показивала сам ја разне фотографије, али сам показивала и ову са пакетима кокаина где јесте Александар Вучић. Не видиш? Устани, можда не видиш од овог стола. Можда ћеш видети боље. Ево виде грађани Србије. </w:t>
      </w:r>
    </w:p>
    <w:p w:rsidR="006E6C2A" w:rsidRDefault="006E6C2A">
      <w:r>
        <w:tab/>
        <w:t>Дакле, никакав проблем. Ви само на кључна питања нисте дали одговор</w:t>
      </w:r>
    </w:p>
    <w:p w:rsidR="006E6C2A" w:rsidRDefault="006E6C2A">
      <w:r>
        <w:tab/>
        <w:t>Да вам кажем, господине Мрдићу, не могу чак ни да се нешто расправљам са вама, мени је вас жао, јер вама нема помоћи и то што ви имате то захтева затворени и контролисани простор и строги надзор, тако да је вама та врста помоћи потребна. Хвала.</w:t>
      </w:r>
    </w:p>
    <w:p w:rsidR="006E6C2A" w:rsidRDefault="006E6C2A">
      <w:r>
        <w:tab/>
      </w:r>
      <w:r w:rsidRPr="0092180B">
        <w:t xml:space="preserve">ПРЕДСЕДАВАЈУЋА: </w:t>
      </w:r>
      <w:r>
        <w:t>Реч има госпођа Ана Брнабић.</w:t>
      </w:r>
    </w:p>
    <w:p w:rsidR="006E6C2A" w:rsidRDefault="006E6C2A">
      <w:r>
        <w:tab/>
        <w:t>Изволите.</w:t>
      </w:r>
    </w:p>
    <w:p w:rsidR="006E6C2A" w:rsidRDefault="006E6C2A">
      <w:r>
        <w:tab/>
        <w:t xml:space="preserve">АНА БРНАБИЋ: Мислим да ме је госпођа помешала са неким. </w:t>
      </w:r>
    </w:p>
    <w:p w:rsidR="006E6C2A" w:rsidRDefault="006E6C2A">
      <w:r>
        <w:tab/>
        <w:t xml:space="preserve">Знате, ја у тој Влади нисам била ни вратар, ни обезбеђење, те ја нисам одлучивала ко улази у зграду Владе. Била сам председник Владе </w:t>
      </w:r>
      <w:r w:rsidRPr="0092180B">
        <w:t>Републике Србије</w:t>
      </w:r>
      <w:r>
        <w:t>,</w:t>
      </w:r>
      <w:r w:rsidRPr="0092180B">
        <w:t xml:space="preserve"> </w:t>
      </w:r>
      <w:r>
        <w:t xml:space="preserve">поносна до краја живота на то што сам имала ту част да са те позиције служим својој земљи. </w:t>
      </w:r>
    </w:p>
    <w:p w:rsidR="006E6C2A" w:rsidRDefault="006E6C2A" w:rsidP="009C1369">
      <w:r>
        <w:tab/>
        <w:t xml:space="preserve">Не знам ко је човек, нити знам да ли је уопште криминалац, нити знам да је ухапшен. Од дотичне госпође не бих поверовала ни да ми сада каже да је напољу дан, а не ноћ. Дакле, ишла бих сама да проверим пошто ниво, степен и количина лажи која </w:t>
      </w:r>
    </w:p>
    <w:p w:rsidR="006E6C2A" w:rsidRDefault="006E6C2A" w:rsidP="009C1369">
      <w:r>
        <w:t>29/2</w:t>
      </w:r>
      <w:r>
        <w:tab/>
        <w:t>ГД/МЈ</w:t>
      </w:r>
    </w:p>
    <w:p w:rsidR="006E6C2A" w:rsidRDefault="006E6C2A" w:rsidP="009C1369"/>
    <w:p w:rsidR="006E6C2A" w:rsidRDefault="006E6C2A" w:rsidP="009C1369">
      <w:r>
        <w:t xml:space="preserve">излази из тих уста није нешто са чим се српска јавност до сада икада у својој историји суочила, те не верује. Не знам да ли је човек ухапшен, али ако је ухапшен заиста, а био пријатељ генералног секретара Владе Републике Србије Новака Недића, то показује само да у време Српске напредне странке и док Александар Вучић води Србију нема заштићених. То то показује. </w:t>
      </w:r>
    </w:p>
    <w:p w:rsidR="006E6C2A" w:rsidRDefault="006E6C2A" w:rsidP="009C1369">
      <w:r>
        <w:tab/>
        <w:t xml:space="preserve">За разлику од свих ваших убица, ваших најбољих пријатеља наркодилера, ваших осталих пајташа наркодилера, чланова породице итд., итд., који су у време док сте ви вршили власт у овој земљи сви били сигурни, безбедни и на слободи. Хвала. </w:t>
      </w:r>
    </w:p>
    <w:p w:rsidR="006E6C2A" w:rsidRDefault="006E6C2A" w:rsidP="009C1369">
      <w:r>
        <w:tab/>
      </w:r>
      <w:r w:rsidRPr="00EB0A6D">
        <w:t xml:space="preserve">ПРЕДСЕДАВАЈУЋА: </w:t>
      </w:r>
      <w:r>
        <w:t xml:space="preserve">Господин Јованов има реч. </w:t>
      </w:r>
    </w:p>
    <w:p w:rsidR="006E6C2A" w:rsidRDefault="006E6C2A" w:rsidP="009C1369">
      <w:r>
        <w:tab/>
        <w:t xml:space="preserve">Изволите. </w:t>
      </w:r>
    </w:p>
    <w:p w:rsidR="006E6C2A" w:rsidRDefault="006E6C2A" w:rsidP="009C1369">
      <w:r>
        <w:tab/>
        <w:t>МИЛЕНКО ЈОВАНОВ: Сада она нама објашњава да она не треба да се извињава зато што је то све истина. Дакле, то што је демантовано са „икс“ страна, што је доказано ко је на слици, то нема везе, истина је оно што она каже и чува те слике, али добро, то је супер. За разлику од овога што је држао Весићеву слику, она чува своју слику и носи своју слику са собом и то је јако интересантно.</w:t>
      </w:r>
    </w:p>
    <w:p w:rsidR="006E6C2A" w:rsidRDefault="006E6C2A" w:rsidP="009C1369">
      <w:r>
        <w:tab/>
        <w:t xml:space="preserve">А да ли имате слику са Новаком Филиповићем код себе? Немате то? То сте негде сакрили. </w:t>
      </w:r>
    </w:p>
    <w:p w:rsidR="006E6C2A" w:rsidRDefault="006E6C2A" w:rsidP="009C1369">
      <w:r>
        <w:tab/>
        <w:t>А да ли имате слику вашег шефа са Владом Јапанцем који је у Белој књизи МУП-а из 2001. године означен као припадник Земунског клана и који је новембра 2020. године имао састанак са вашим шефом? Да ли имате ту слику? Немате. Па, што ту слику не покажете? Шта вам те слике говоре са Новаком Филиповићем који је објашњавао шта значи „селити“ новинаре из Панчева. Под знацима навода селити јер та селидба је требало да буде на један мало другачији начин реализована, а то је био захтев онога ко нам овде показује слике, тако да маните се тих слика, а и где су слике кокошака из Моровића?</w:t>
      </w:r>
    </w:p>
    <w:p w:rsidR="006E6C2A" w:rsidRDefault="006E6C2A" w:rsidP="009C1369">
      <w:r>
        <w:tab/>
        <w:t xml:space="preserve">Мада, после овог са пингвином, ја мислим да су кокошке потпуно пале у други план. Не у други план, него у </w:t>
      </w:r>
      <w:r>
        <w:rPr>
          <w:lang w:val="sr-Latn-RS"/>
        </w:rPr>
        <w:t>n-</w:t>
      </w:r>
      <w:r>
        <w:t xml:space="preserve">ти план јер ово ће сада захтевати много озбиљнија анализа да се утврди. Ако је то тачно, не психо терапија… Шта каже – Угљеша да буде затворен? Па ово није за затварање у установу затвореног типа, него је за, ако је то тако стварно са тим пингвинима и тим костимима, то је онда много, много гора ствар него што било ко од нас може и да замисли. Хвала. </w:t>
      </w:r>
    </w:p>
    <w:p w:rsidR="006E6C2A" w:rsidRDefault="006E6C2A" w:rsidP="009C1369">
      <w:r>
        <w:lastRenderedPageBreak/>
        <w:tab/>
      </w:r>
      <w:r w:rsidRPr="002B1A15">
        <w:t xml:space="preserve">ПРЕДСЕДАВАЈУЋА: </w:t>
      </w:r>
      <w:r>
        <w:t xml:space="preserve">Колико ја видим, у последњих сат времена грађане Србије искључиво интересује игрица „Меда и пингвини“. Све је пало, у односу на то, у други план. </w:t>
      </w:r>
    </w:p>
    <w:p w:rsidR="006E6C2A" w:rsidRDefault="006E6C2A" w:rsidP="009C1369">
      <w:r>
        <w:tab/>
        <w:t xml:space="preserve">С обзиром да сте пријављени претпостављам на реплику, господине Мрдићу, просветлите нас о чему се ту ради. </w:t>
      </w:r>
    </w:p>
    <w:p w:rsidR="006E6C2A" w:rsidRDefault="006E6C2A" w:rsidP="009C1369">
      <w:r>
        <w:tab/>
        <w:t xml:space="preserve">Изволите. </w:t>
      </w:r>
    </w:p>
    <w:p w:rsidR="006E6C2A" w:rsidRDefault="006E6C2A" w:rsidP="009C1369">
      <w:r>
        <w:tab/>
        <w:t xml:space="preserve">УГЉЕША МРДИЋ: Захваљујем, председавајућа. </w:t>
      </w:r>
    </w:p>
    <w:p w:rsidR="006E6C2A" w:rsidRDefault="006E6C2A" w:rsidP="009C1369">
      <w:r>
        <w:tab/>
        <w:t xml:space="preserve">Прво да одговорим на ове претње дотичне госпође. Ми се залажемо за владавину права и ефикасно правосуђе, а они се залажу за лоповлук. Они се залажу да на слободи буду они наркодилери са којима су се сликали чланови некадашњег сурчинског и земунског клана. Они се залажу да у Србији имамо безбедносну и правну ситуацију као што је било до 2012. године. Само да подсетим, у тој и таквој ситуацији и таквој Србији је убијен премијер Србије. Стрељан је испред зграде Владе Србије. Убијани су полицијски генерали. Убијани су новинари. То је све било за време бившег режима. Они желе да имају своје тужиоце. Хоће да имају своје безакоње, а не своје законе, а онда када ми кажемо истину и мени је драго што сам изазвао овакву њену реакцију, то значи да сам рекао истину. Она ништа није демантовала што сам ја рекао. Значи, погодио сам у мету. Шта ми дотична госпођа жели? Жели да будем затворен пошто се они тамо затварају по страначким просторијама итд. Добро, ако она жели да будем затворен, надам се само да </w:t>
      </w:r>
    </w:p>
    <w:p w:rsidR="006E6C2A" w:rsidRDefault="006E6C2A" w:rsidP="009C1369"/>
    <w:p w:rsidR="006E6C2A" w:rsidRDefault="006E6C2A" w:rsidP="009C1369">
      <w:r>
        <w:t>29/3</w:t>
      </w:r>
      <w:r>
        <w:tab/>
        <w:t>ГД/МЈ</w:t>
      </w:r>
    </w:p>
    <w:p w:rsidR="006E6C2A" w:rsidRDefault="006E6C2A" w:rsidP="009C1369"/>
    <w:p w:rsidR="006E6C2A" w:rsidRDefault="006E6C2A" w:rsidP="009C1369">
      <w:r>
        <w:t xml:space="preserve">нећу да будем затворен у истој просторији са њеним лидером или са њом, а ко ће бити затворен, то ће да одреде правосудни органи. Ја се надам да ће се једног дана утврдити лоповлук и чувена афера од 619  милиона евра. Извињавам се што сам малопре рекао, то значи да је он са десет прстију отео 619 милиона евра, по једном прсту 61,9 милиона евра. Направио сам лапсус, рекао сам милијарду, али грађани знају да је отео 619 милиона евра. </w:t>
      </w:r>
    </w:p>
    <w:p w:rsidR="006E6C2A" w:rsidRDefault="006E6C2A" w:rsidP="009C1369">
      <w:r>
        <w:tab/>
        <w:t xml:space="preserve">Ви дотична госпођо, можете да нам претите и као што ваш овај што седи поред вас и са хиљаду година робије можете да нам претите сваки дан да ћемо бити затварани, колико ви нама више претите, ми имамо све веће и веће победе на изборима, а народ нас подржава зато што народ неће лопове. Народ хоће борце за истину, народ хоће борце за правду, народ хоће борце за Србију, а такви смо сви ми – и Миленко и Ана и Александар и Биља и Марина и сви ми овде народни посланици, сви предвођени Александром Вучићем. Сви се ми боримо за истину и правду и зато нас ви мрзите и можете само зло да нам желите, а надам се да то неће никада да вам се оствари. Хвала. </w:t>
      </w:r>
    </w:p>
    <w:p w:rsidR="006E6C2A" w:rsidRPr="002B1A15" w:rsidRDefault="006E6C2A" w:rsidP="009C1369">
      <w:r>
        <w:tab/>
      </w:r>
    </w:p>
    <w:p w:rsidR="006E6C2A" w:rsidRPr="002E7121" w:rsidRDefault="006E6C2A"/>
    <w:p w:rsidR="006E6C2A" w:rsidRDefault="006E6C2A">
      <w:r>
        <w:t>30/1</w:t>
      </w:r>
      <w:r>
        <w:tab/>
        <w:t>ТЂ/МП</w:t>
      </w:r>
      <w:r>
        <w:tab/>
        <w:t>17.00 – 17.10</w:t>
      </w:r>
    </w:p>
    <w:p w:rsidR="006E6C2A" w:rsidRDefault="006E6C2A"/>
    <w:p w:rsidR="006E6C2A" w:rsidRDefault="006E6C2A">
      <w:r>
        <w:tab/>
        <w:t>ПРЕДСЕДАВАЈУЋА</w:t>
      </w:r>
      <w:r w:rsidRPr="00F6242A">
        <w:t xml:space="preserve">: </w:t>
      </w:r>
      <w:r>
        <w:t xml:space="preserve">Чекајте, чекајте, а меда и пингвини? О чему се ту ради? То сте заборавили, остали сте нам дужни. </w:t>
      </w:r>
    </w:p>
    <w:p w:rsidR="006E6C2A" w:rsidRDefault="006E6C2A">
      <w:r>
        <w:tab/>
        <w:t>Молим вас удовољите грађанима. Очигледно је да им је у претходних сат времена то било најинтригантије.</w:t>
      </w:r>
    </w:p>
    <w:p w:rsidR="006E6C2A" w:rsidRDefault="006E6C2A">
      <w:r>
        <w:tab/>
        <w:t>Реч има госпођа Тепић.</w:t>
      </w:r>
    </w:p>
    <w:p w:rsidR="006E6C2A" w:rsidRDefault="006E6C2A">
      <w:r>
        <w:tab/>
        <w:t>МАРИНИКА ТЕПИЋ: Захваљујем.</w:t>
      </w:r>
    </w:p>
    <w:p w:rsidR="006E6C2A" w:rsidRDefault="006E6C2A">
      <w:r>
        <w:tab/>
        <w:t xml:space="preserve">Потпуно разумем да вас боли ова скај документација која је стигла из Француске, од Европола, Евроџаста и која се налази у нашим институцијама у току, која је послата БИА и полицији. Ви можете овде да збијате шале, да се упињете да вам је као нешто смешно, да изигравате неки циркус „Медрано“, неће вас спасити доказа која је преко међународне </w:t>
      </w:r>
      <w:r>
        <w:lastRenderedPageBreak/>
        <w:t>помоћи послата нашим институцијама. А у том скају са Филипом Кораћем се каже – пола Владе Србије су кокаински зависници. Дакле, читам директно из „Скаја“ – када Новак мене зове за гласове, ту види на чему су. Каже даље – и Андреј каже да он зна да ти све знаш шта се дешава. Филип Кораћ који је ухапшен, ено га у француском затвору, оптужен за кривична дела – организовања убиства, трговине кокаином и наркотицима, трговина оружјем итд.</w:t>
      </w:r>
    </w:p>
    <w:p w:rsidR="006E6C2A" w:rsidRDefault="006E6C2A">
      <w:r>
        <w:tab/>
        <w:t>Значи – и Андреј каже да он зна да ти све знаш шта се дешава и да је сигуран да знаш да ти он и Алек не желе лоше. Филип Кораћ се у том моменту повезује са шкаљарским кланом, а све време, значи, картел браће Вучић држи контакт и са кавачима и шкаљарима и каже – нешто ми је још провукао како Андреј зна да су и шкаљари и кавачи Милови и да ти и Лука Бојовић немате везе са тим. То је оно што вас боли. То је оно што вас боли.</w:t>
      </w:r>
    </w:p>
    <w:p w:rsidR="006E6C2A" w:rsidRDefault="006E6C2A">
      <w:r>
        <w:tab/>
        <w:t>Што се тиче Новака Филиповића, Миленко, па он је ваш награђени спортиста био. Ваши функционери СНС су му уручили награду за најбољи клуб или спортисту године, и то се све постоји јавно доступно. Не знам што ово сада радите, а поменути, ово сам заиста дужна да кажем због грађана, поменути новинар за кога инсинуирате неко наводно исељење, неки притисак је, нажалост, несрећник страдао предозирањем, а иначе дружећи се са Бранком Маловићем, вашим високим функционером. Они су били блиски сарадници и пријатељи. Према томе, мало више о томе питајте Бранка Маловића, а министар Вујовић нам дугује још одговор на питање да ли је студирао 14 година? Хвала.</w:t>
      </w:r>
    </w:p>
    <w:p w:rsidR="006E6C2A" w:rsidRDefault="006E6C2A">
      <w:r>
        <w:tab/>
      </w:r>
      <w:r w:rsidRPr="008C51A2">
        <w:t xml:space="preserve">ПРЕДСЕДАВАЈУЋА: </w:t>
      </w:r>
      <w:r>
        <w:t>Само да вас обавестим, присутан је министар Вујић, немамо Вујовић.</w:t>
      </w:r>
    </w:p>
    <w:p w:rsidR="006E6C2A" w:rsidRDefault="006E6C2A">
      <w:r>
        <w:tab/>
        <w:t>(Мариника Тепић: Извињавам се.)</w:t>
      </w:r>
    </w:p>
    <w:p w:rsidR="006E6C2A" w:rsidRDefault="006E6C2A">
      <w:r>
        <w:tab/>
        <w:t>Реч има господин Јованов.</w:t>
      </w:r>
    </w:p>
    <w:p w:rsidR="006E6C2A" w:rsidRDefault="006E6C2A">
      <w:r>
        <w:tab/>
        <w:t xml:space="preserve">МИЛЕНКО ЈОВАНОВ: Од када је споменут пингвин, све је помешала, али ружно је ово што прича о Мићи Милакову. Прво, тог човека је малтретирала за живота, а ово што се десило, десило се након што му је мајка преминула. И то сви знају, и то зна цело Панчево, и то сви знају о чему се ради, али џаба. Када неко нека скрупула и када неко нема дно, онда то овако изгледа, али добро. Нећу у то ни да улазим, просто немогуће је на тај… Немогуће је зато што неко ко каже родитељима деце убијене у Рибникару да немају тапију на бол, тај стварно све може да изговори. Тако да што би онда боље прошао било ко од нас, од људи споља итд., итд. Онај ко се отимао преко лешева деце да дође на два минута у ТВ Дневник, преко Анкетног одбора, да постројава државу и да изиграва, не знам, инспектора Клузоа или већ кога, не знам ни сам, тај стварно, то дно не постоји. То дно има своје име и презиме и то је само особа и персонификација и име и презиме говори о том дну. То не постоји на политичкој сцени, не постоји на јавној сцени неко ко је спреман на тако нешто, осим дотичне особе. Тако да не вреди. </w:t>
      </w:r>
    </w:p>
    <w:p w:rsidR="006E6C2A" w:rsidRDefault="006E6C2A"/>
    <w:p w:rsidR="006E6C2A" w:rsidRDefault="006E6C2A">
      <w:r>
        <w:t>30/2</w:t>
      </w:r>
      <w:r>
        <w:tab/>
        <w:t>ТЂ/МП</w:t>
      </w:r>
    </w:p>
    <w:p w:rsidR="006E6C2A" w:rsidRDefault="006E6C2A"/>
    <w:p w:rsidR="006E6C2A" w:rsidRDefault="006E6C2A">
      <w:r>
        <w:tab/>
        <w:t xml:space="preserve">Што се тиче друге ствари, хоћу да питам – а је л' имате слику, када смо већ код слика, да ли имате преписку са извесним Миланом Дабовићем? Да ли имате ту преписку? И док ви причате и читате глупости, измишљате, лажете, конструишете и оптужујете људе без доказа, ваше хапсе са 2,5 киле кокаина на Бранковом мосту. И прекините више то да радите. Питајте га да ли је имамо налепнице Вучићеве на том кокаину. </w:t>
      </w:r>
    </w:p>
    <w:p w:rsidR="006E6C2A" w:rsidRDefault="006E6C2A">
      <w:r>
        <w:tab/>
        <w:t xml:space="preserve">Срам вас било више, оптужујете људе и измишљате, лепите етикете без икаквог доказа. Читате неке измишљене поруке, правите овде циркус, зато што мислите да ћете, шта, да будете Лаура Ковеши. Па то су вам писали ваши плаћени ботови док им неко </w:t>
      </w:r>
      <w:r>
        <w:lastRenderedPageBreak/>
        <w:t>писмен није рекао – знате, за тужиоце ипак треба да имате правни факултет, а не да будете правник наивац, самоуки правник.</w:t>
      </w:r>
    </w:p>
    <w:p w:rsidR="006E6C2A" w:rsidRDefault="006E6C2A">
      <w:r>
        <w:tab/>
        <w:t>Дакле, где је слика Милана Дабовића? Где је слика са Владом Јапанцем?</w:t>
      </w:r>
    </w:p>
    <w:p w:rsidR="006E6C2A" w:rsidRDefault="006E6C2A">
      <w:r>
        <w:tab/>
        <w:t>(Мариника Тепић: Изнервирао си се, Миленко. Нервира те „Скај“.)</w:t>
      </w:r>
    </w:p>
    <w:p w:rsidR="006E6C2A" w:rsidRDefault="006E6C2A">
      <w:r>
        <w:tab/>
        <w:t xml:space="preserve">Нисам се изнервирао. Ја сам потресен. Ја сам потресен зато што сваки пут ме потресе дно које можеш да добациш, зато што не могу да схватим да можеш да злоупотребљаваш смрт човека који је то урадио зато што му је умрла мајка и зато што знаш да је то урадио због тога и да газиш преко тога и да ти ништа не смета. </w:t>
      </w:r>
    </w:p>
    <w:p w:rsidR="006E6C2A" w:rsidRDefault="006E6C2A">
      <w:r>
        <w:tab/>
        <w:t>(Мариника Тепић: Јао, јао, јао.)</w:t>
      </w:r>
    </w:p>
    <w:p w:rsidR="006E6C2A" w:rsidRDefault="006E6C2A">
      <w:r>
        <w:tab/>
        <w:t xml:space="preserve">Е, то не могу да схватим. Као што не могу да схватим на то да газиш преко лешева деце у Рибникару да би била мало на челу Анкетног одбора. </w:t>
      </w:r>
    </w:p>
    <w:p w:rsidR="006E6C2A" w:rsidRDefault="006E6C2A">
      <w:r>
        <w:tab/>
        <w:t>(Мариника Тепић: Немој да се нервираш. Нервира те „Скај“.)</w:t>
      </w:r>
    </w:p>
    <w:p w:rsidR="006E6C2A" w:rsidRDefault="006E6C2A">
      <w:r>
        <w:tab/>
        <w:t xml:space="preserve">Не могу да те схватим. Не могу да те схватим и никада те нећу схватити и Богу хвала што те никада нећу схватити. Хвала. </w:t>
      </w:r>
    </w:p>
    <w:p w:rsidR="006E6C2A" w:rsidRDefault="006E6C2A">
      <w:r>
        <w:tab/>
      </w:r>
      <w:r w:rsidRPr="006D51E3">
        <w:t xml:space="preserve">ПРЕДСЕДАВАЈУЋА: </w:t>
      </w:r>
      <w:r>
        <w:t>Враћамо се на обраћање.</w:t>
      </w:r>
    </w:p>
    <w:p w:rsidR="006E6C2A" w:rsidRDefault="006E6C2A">
      <w:r>
        <w:tab/>
        <w:t>Реч има госпођа Дубравка Краљ.</w:t>
      </w:r>
    </w:p>
    <w:p w:rsidR="006E6C2A" w:rsidRDefault="006E6C2A">
      <w:r>
        <w:tab/>
        <w:t xml:space="preserve">Изволите. </w:t>
      </w:r>
    </w:p>
    <w:p w:rsidR="006E6C2A" w:rsidRDefault="006E6C2A" w:rsidP="009A585E">
      <w:r>
        <w:tab/>
        <w:t>ДУБРАВКА КРАЉ: Хвала, уважена потпредседнице.</w:t>
      </w:r>
    </w:p>
    <w:p w:rsidR="006E6C2A" w:rsidRDefault="006E6C2A" w:rsidP="009A585E">
      <w:r>
        <w:tab/>
        <w:t xml:space="preserve">Добар дан, драге колеге и колегинице. </w:t>
      </w:r>
    </w:p>
    <w:p w:rsidR="006E6C2A" w:rsidRDefault="006E6C2A" w:rsidP="009A585E">
      <w:r>
        <w:tab/>
        <w:t xml:space="preserve">Уважени грађани и грађанке Републике Србије, уважени министре Вујићу, сарадници министарства, данас имамо прилично обиман дневни ред. Најпре ћу поменути закон о изменама и допунама Закона о људским ћелијама и ткивима и закон о изменама и допунама Закона о пресађивању људских органа. Дакле, реч је о два животно важна прописа, о изузетно осетљивим темама о којима ће у наставку седнице говорити моја колегиница Наташа Богуновић чије радно и животно искуство обухвата управо рад на трансплантацији органа, и то још из времена када су се на Клиничком центру Србије тек почеле изводити такве операције. </w:t>
      </w:r>
    </w:p>
    <w:p w:rsidR="006E6C2A" w:rsidRDefault="006E6C2A" w:rsidP="009A585E">
      <w:r>
        <w:tab/>
        <w:t xml:space="preserve">Оно о чему ћу ја говорити најпре јесу корекције правосудних закона и у том контексту најпре ћу се вратити на 2023. годину када смо у изворном тексту усвајали сет правосудних закона, а који сам тада на тој седници окарактерисала као мост између тада тек усвојених уставних промена и његове примене у пракси и као други корак ка једном бољем правосуђу, али сам и нагласила да ће се до правосуђа какво желимо још ходати. И, ето, и даље, заиста, корачамо. Оно што ми је драго и данас, наравно, могу да стојим иза сваке речи коју сам рекла у овом дому, па и до овог коментара који сам дала на сет правосудних закона, за разлику од неких колега који су и те како променили своје мишљење. Наиме, као што је председница скупштине Ана Брнабић и рекла и подсетила нас на ту 2023. годину, када је опозиција упућивала изузетне критике на рачун тада усвајаног сета правосудних закона, а који сада хвале до мере да им одриче било какву потребу за унапређењем. То је интересантно. </w:t>
      </w:r>
    </w:p>
    <w:p w:rsidR="006E6C2A" w:rsidRDefault="006E6C2A" w:rsidP="009A585E"/>
    <w:p w:rsidR="006E6C2A" w:rsidRDefault="006E6C2A" w:rsidP="009A585E">
      <w:r>
        <w:t>30/3</w:t>
      </w:r>
      <w:r>
        <w:tab/>
        <w:t>ТЂ/МП</w:t>
      </w:r>
    </w:p>
    <w:p w:rsidR="006E6C2A" w:rsidRDefault="006E6C2A" w:rsidP="009A585E"/>
    <w:p w:rsidR="006E6C2A" w:rsidRDefault="006E6C2A" w:rsidP="009A585E">
      <w:r>
        <w:tab/>
        <w:t xml:space="preserve">Али оно што је наш став јесте да унапређење мора бити перманентно, као и то да процес реформе правосуђа и даље траје. Уосталом, сматрам да реформа и треба тако да изгледа, треба да буде поступна, добро промишљена, уз стално праћење ефеката које изазива и реаговање у складу са тим. Дакле, рад на јачању институционалног оквира независности судова и самосталности тужилаштава и треба да буде перманентан, будући да је и појава нових изазова перманентна. </w:t>
      </w:r>
    </w:p>
    <w:p w:rsidR="006E6C2A" w:rsidRPr="00F97DD6" w:rsidRDefault="006E6C2A" w:rsidP="009A585E">
      <w:r>
        <w:lastRenderedPageBreak/>
        <w:tab/>
        <w:t xml:space="preserve">Оно што је много важније од тога то је нешто што сам поменула много пута у овом дому, а то је та персонална компонената независности и самосталности. Дакле, најпре је на људима који чине правосуђе, на судијама и тужиоцима то какво ће правосуђе учинити. Дакле, то зависи од њиховог поштења, њихове части, њиховог знања, посвећености послу и, на крају, опредељења да живе и раде само за плату, што је опет тема коју треба унапређивати и опет подсећам министра Вујића на потребу повећања плата судија и тужилаца. </w:t>
      </w:r>
    </w:p>
    <w:p w:rsidR="006E6C2A" w:rsidRPr="00367765" w:rsidRDefault="006E6C2A"/>
    <w:p w:rsidR="006E6C2A" w:rsidRDefault="006E6C2A">
      <w:r>
        <w:t>31/1</w:t>
      </w:r>
      <w:r>
        <w:tab/>
        <w:t>АЛ/МО</w:t>
      </w:r>
      <w:r>
        <w:tab/>
        <w:t>17.10 – 17.20</w:t>
      </w:r>
    </w:p>
    <w:p w:rsidR="006E6C2A" w:rsidRDefault="006E6C2A"/>
    <w:p w:rsidR="006E6C2A" w:rsidRDefault="006E6C2A">
      <w:r>
        <w:tab/>
        <w:t>Дакле, одговорност је на њима, а на нама свакако задатак да им тај частан посао олакшамо доношењем квалитетних закона, изградњом једног чврстог темеља и у крајњој линији императив је да пред судом добије правду онај који је у праву, а не онај који је у прилици или у позицији.</w:t>
      </w:r>
    </w:p>
    <w:p w:rsidR="006E6C2A" w:rsidRDefault="006E6C2A">
      <w:r>
        <w:tab/>
        <w:t>Када је реч о конкретним решењима даћу само неколико коментара. Најпре везано за оно које ограничава мандат председника судова ја имам донекле дилеме зато што, са једне стране, сматрам да може бити демотивишуће, али, са друге стране, свима су нам јасни бенефити и гаранције које обезбеђује решење да се председник суда, односно главни јавни тужилац може бити само једном. Такође, поздрављам решење о могућности упућивања искључиво на основу јавног позива. Поздрављам и то што су расписани конкурси за пријем нових судија, како у Посебном одељењу за борбу против организованог криминала, што је такође потреба и у судовима опште надлежности, јер заиста преоптерећеност појединих судова захтева кадровска појачања.</w:t>
      </w:r>
    </w:p>
    <w:p w:rsidR="006E6C2A" w:rsidRDefault="006E6C2A">
      <w:r>
        <w:tab/>
        <w:t>У том смислу реформа правосуђа још увек траје. Посвећени смо даљем унапређењу Уставом гарантованих квалитета судова и тужилаштава, и верујем да ће бити још седница са овом темом, односно да рад није готов све док не постигнемо у пуној мери циљ који смо зацртали, а то је, дакле, правосуђе које никог неће оставити незаштићеним, које ће бити ефикасно, али које ће и показати да нема заштићених.</w:t>
      </w:r>
    </w:p>
    <w:p w:rsidR="006E6C2A" w:rsidRDefault="006E6C2A">
      <w:r>
        <w:tab/>
        <w:t>Друга изузетно важна тема обухваћена данас предложеним дневним редом јесте омогућавање наставка спровођења мера подршке младима у куповини прве стамбене непокретности. Данас смо чули податак да је путем овог кредита за младе 7.000 младих решило своје стамбено питање. И ја игром случаја из својих познанстава знам неке изузетно дирљиве и лепе приче које мене можда лично погађају, посебно из разлога што сам од своје седме године са мамом живела као подстанар, 11 пута смо се селили и ја знам колико значи сигурност имати свој кров над главом, и знам колико је лепше плаћати рату кредита, него кирију за стан, за стан који ћемо касније моћи да оставимо својим потомцима Тако да, ово је изузетно важна мера и знам да је усрећила многе младе људе и да је јако значајна и посебно је важна за нас социјалисте будући да овај кредит олакшава решење једног од најважнијих егзистенцијалних питања.</w:t>
      </w:r>
    </w:p>
    <w:p w:rsidR="006E6C2A" w:rsidRDefault="006E6C2A">
      <w:r>
        <w:tab/>
        <w:t>Ето, можда од мене потекне предлог да се ова мера прошири и на могућност да се путем овог кредита купе и станови у изградњи будући да је тренутно захтевани услов да је реч о укњиженим објектима. Мислим да када би се кредит одобравао и за станове у изградњи да би млади по нешто повољнијим условима, односно по нижој цени могли да прибаве своју некретнину. Тако да, ето теме за размишљање и за унапређење.</w:t>
      </w:r>
    </w:p>
    <w:p w:rsidR="006E6C2A" w:rsidRDefault="006E6C2A">
      <w:r>
        <w:tab/>
        <w:t xml:space="preserve">Надаље, ту је изузетно важан Предлог закона о потврђивању Споразума између Министарства унутрашњих послова </w:t>
      </w:r>
      <w:r w:rsidRPr="00D626C3">
        <w:t>Републике Србије</w:t>
      </w:r>
      <w:r>
        <w:t xml:space="preserve"> и Министарства за заштиту грађана Републике Грчке у успостављању заједничких патрола ради заштите јавног реда у одмаралиштима у Републици Србији и Републици Грчкој. Дакле, овде је реч о иницијативи </w:t>
      </w:r>
      <w:r>
        <w:lastRenderedPageBreak/>
        <w:t xml:space="preserve">министра Дачића да се у дневни ред Народне скупштине уврсти ратификација овог споразума који је изузетно значајан за наше грађане будући да је прелепа Грчка омиљена туристичка дестинација за наше грађане. </w:t>
      </w:r>
    </w:p>
    <w:p w:rsidR="006E6C2A" w:rsidRDefault="006E6C2A">
      <w:r>
        <w:tab/>
        <w:t xml:space="preserve">Дакле, с обзиром на број наших људи који лето проводе у Грчкој примећена је потреба да се успоставе механизми непосредне сарадње полицијских службеника двеју држава кроз организовање заједничких патрола, а све у  циљу да летовање буде што безбедније, а тиме и опуштеније. </w:t>
      </w:r>
    </w:p>
    <w:p w:rsidR="006E6C2A" w:rsidRDefault="006E6C2A">
      <w:r>
        <w:tab/>
        <w:t xml:space="preserve">Дакле, оно што ће овај споразум омогућити јесте ефикаснија комуникација са туристима, брзо пружање помоћи и информација, помоћ око превазилажења језичких баријера и генерално повећање безбедности туриста. </w:t>
      </w:r>
    </w:p>
    <w:p w:rsidR="006E6C2A" w:rsidRDefault="006E6C2A">
      <w:r>
        <w:tab/>
      </w:r>
    </w:p>
    <w:p w:rsidR="006E6C2A" w:rsidRDefault="006E6C2A">
      <w:r>
        <w:t>31/2</w:t>
      </w:r>
      <w:r>
        <w:tab/>
        <w:t>АЛ/МО</w:t>
      </w:r>
    </w:p>
    <w:p w:rsidR="006E6C2A" w:rsidRDefault="006E6C2A"/>
    <w:p w:rsidR="006E6C2A" w:rsidRDefault="006E6C2A">
      <w:r>
        <w:tab/>
        <w:t>Мислим да ће грађани препознати важност овог споразума, а са друге стране, закључење овог споразума допринеће даљем јачању билатералне сарадње надлежних органа двеју држава, ојачати међусобно поверење, размену искустава у области полицијског рада, а у крајњој линији и наше пријатељством са државом која нам пружа подршку у очувању нашег територијалног интегритета, односно која није признала тзв. Косово.</w:t>
      </w:r>
    </w:p>
    <w:p w:rsidR="006E6C2A" w:rsidRDefault="006E6C2A">
      <w:r>
        <w:tab/>
        <w:t>И, ево, на самом крају свог излагања будући да на дневном реду имамо и избор једног члана Републичке комисије за заштиту права у поступцима јавних набавки и избор кандидата за чланове већа Агенције за спречавање корупције, ја не знам у овом моменту какав ће бити епилог гласања, али желим унапред у име посланичке групе Ивица Дачић – Социјалистичка партија Србије пожелим срећан и успешан рад онима који буду изабрани. Хвала вам.</w:t>
      </w:r>
      <w:r>
        <w:tab/>
      </w:r>
    </w:p>
    <w:p w:rsidR="006E6C2A" w:rsidRDefault="006E6C2A">
      <w:r>
        <w:tab/>
        <w:t>ПРЕДСЕДАВАЈУЋА: Хвала вама.</w:t>
      </w:r>
    </w:p>
    <w:p w:rsidR="006E6C2A" w:rsidRDefault="006E6C2A">
      <w:r>
        <w:tab/>
        <w:t xml:space="preserve">Господин Драган Николић. </w:t>
      </w:r>
    </w:p>
    <w:p w:rsidR="006E6C2A" w:rsidRDefault="006E6C2A">
      <w:r>
        <w:tab/>
        <w:t>Изволите.</w:t>
      </w:r>
    </w:p>
    <w:p w:rsidR="006E6C2A" w:rsidRDefault="006E6C2A">
      <w:r>
        <w:tab/>
        <w:t>ДРАГАН НИКОЛИЋ: Хвала, председавајућа.</w:t>
      </w:r>
    </w:p>
    <w:p w:rsidR="006E6C2A" w:rsidRDefault="006E6C2A">
      <w:r>
        <w:tab/>
        <w:t xml:space="preserve">Господо из Владе, даме и господо народни посланици, поштовани грађани Србије, за мене је велика част што ми је Српска напредна странка омогућила да будем овлашћени представник на овој седници везано за сет закона који су пред нама. Имамо 32 тачке, 32 закона или предлога за измену и допуну закона. </w:t>
      </w:r>
    </w:p>
    <w:p w:rsidR="006E6C2A" w:rsidRDefault="006E6C2A">
      <w:r>
        <w:tab/>
        <w:t>Ја сам последњи пут био овлашћени представник Српске напредне странке 2016. године и тада су прекопута мене седели овде неки људи који су причали стручне ствари, који су се држали дневног реда, од којих вас је заболела глава када направе анализу, а мене је данас заболела глава од ових људи који у то време нису били посланици, а мислим да и после следећих избора неће бити. Причали о свему, износили овде накарадне оптужнице против свакога ко им се није свиђао. Ниједну реч нису рекли о тачкама дневног реда, поготово о сету правосудних закона који изазивају највећу пажњу.</w:t>
      </w:r>
    </w:p>
    <w:p w:rsidR="006E6C2A" w:rsidRDefault="006E6C2A">
      <w:r>
        <w:tab/>
        <w:t xml:space="preserve">Оно што је мене увредило и као посланика, а заправо и као професионалца адвоката, то је да је данас опет по ко зна који пут један посланик злоупотребио оптужни акт за Генералштаб, оптужни акт који је наручен и који је сачињен тако да се инвеститор из Америке уклони јер су сви знали да уколико дође до оптужења, а то су и његове речи, да он у томе неће да учествује и да ту вероватно има криминала. А знате шта? У оптужном акту нема трунке криминала. Министар Никола Селаковић, који је, тада, 2016. године био министар правде, један од најбољих, рекао бих, у српској историји је оптужен за злоупотребу службеног положаја. За то кривично дело ко иоле мало зна је потребно да </w:t>
      </w:r>
      <w:r>
        <w:lastRenderedPageBreak/>
        <w:t>стекнете противправно имовинску корист или да нанесете штету неком физичком или правом лицу. У оптужном акту једне речи нема о томе да је неко стекао противправно имовинску корист, једне речи једине нема о томе да је некоме нанета штета, нити је рађено вештачење. Толико о томе.</w:t>
      </w:r>
    </w:p>
    <w:p w:rsidR="006E6C2A" w:rsidRDefault="006E6C2A">
      <w:r>
        <w:tab/>
        <w:t xml:space="preserve">Ја сам знао, и данас сам као овлашћени, такође, испред Одбора за уставна питања и законодавство, рекао да ће ова дискусија данас отићи у само једном правцу, те да нећемо о многим стварима, о многим предлозима измена и допуна закона, који су корисни, који су на путу напретка Србије, да се о томе неће рећи ниједна реч, иде покушај да се прикрије оно што Србија ради а то је да великим корацима од седам миља иде напред. Није споменуто да ће се градити ауто-пут Појате – Прељина, 112,4 километра. То је за тај крај Србије огромна инвестиција. То је капитална инвестиција која ће довести нове инвеститоре, отворити нове фабрике, нова радна места, упослити многе људе који ће засновати породице. </w:t>
      </w:r>
    </w:p>
    <w:p w:rsidR="006E6C2A" w:rsidRPr="00731BA7" w:rsidRDefault="006E6C2A"/>
    <w:p w:rsidR="006E6C2A" w:rsidRDefault="006E6C2A" w:rsidP="00E14BEF">
      <w:r>
        <w:t>32/1</w:t>
      </w:r>
      <w:r>
        <w:tab/>
        <w:t>МЗ/ЦГ</w:t>
      </w:r>
      <w:r>
        <w:tab/>
      </w:r>
      <w:r>
        <w:tab/>
        <w:t>17.20–17.30</w:t>
      </w:r>
    </w:p>
    <w:p w:rsidR="006E6C2A" w:rsidRDefault="006E6C2A" w:rsidP="00E14BEF"/>
    <w:p w:rsidR="006E6C2A" w:rsidRDefault="006E6C2A" w:rsidP="00E14BEF">
      <w:r>
        <w:tab/>
        <w:t>Нисмо споменули кредите за младе људе. Влада је нашла могућност и предложила овој Скупштини да се у тај гарантни фонд дода још 300 милиона евра јер се показало да је тај закон веома квалитетан, против кога је такође опозиција била све време и да даје одличне резултате, јер је сада укупан износ 900 милиона, дакле скоро једна милијарда евра иде младим људима, да би они могли да себи купе кров над главом, да би они могли да се одвоје од родитеља, да би они могли да заснују породицу и да живе самостално, што је циљ ваљда свакога.</w:t>
      </w:r>
    </w:p>
    <w:p w:rsidR="006E6C2A" w:rsidRDefault="006E6C2A" w:rsidP="00E14BEF">
      <w:r>
        <w:tab/>
        <w:t>Такође, није споменута брана „Памбуковица“. Знате ли ви каква је то капитална инвестиција? Знате ли ви шта то значи за енергетски систем Србије? Ви министре знате, али очигледно да ови из опозиције нити знају, нити их то интересује нити било који корак Србије у правцу напретка није оно што њима одговара. Они су ти који би да опструирају сваки закон, сваки предлог, да укаљају све што ми будемо рекли, да све оно што Влада Републике Србије</w:t>
      </w:r>
      <w:r w:rsidRPr="00E14BEF">
        <w:t xml:space="preserve"> </w:t>
      </w:r>
      <w:r>
        <w:t>даје као кораке ка напретку, као кораке ка  вођењу једне конзистентне политике, једне самосталне државе која држи до себе, која не добија мејлове или факсове из било које државе, из било ког града него води своју самосталну политику.</w:t>
      </w:r>
    </w:p>
    <w:p w:rsidR="006E6C2A" w:rsidRDefault="006E6C2A" w:rsidP="00E14BEF">
      <w:r>
        <w:tab/>
        <w:t xml:space="preserve">Пошто је немогуће да и ја не причам о овом сету правосудних закона, јер то јесте интересовање наше јавности, хоћу да подсетим да смо ми у јануару месецу овде имали расправу једну жустру везано за ове законе, које је неко колоквијално назвао Мрдићевим јер их је народни посланик Угљеша Мрдић предложио, али то нису само његови закони. Сви смо ми као народни посланици учествовали у тој дискусији и сви смо ми као владајућа већина или коалиција донели одлуку, притисли дугме и усвојили те законе, уз одређене амандмане. </w:t>
      </w:r>
    </w:p>
    <w:p w:rsidR="006E6C2A" w:rsidRDefault="006E6C2A" w:rsidP="00E14BEF">
      <w:r>
        <w:tab/>
        <w:t xml:space="preserve">Ја сам, ето, био слободан па сам дао четири амандмана. Они су инкорпорирани, усвојени и били су део ових закона. И уопште се не стидим што смо то тако урадили, чак сам изјавио да су то козметичке промене. Рекао бих да смо могли и дубље да задремо, могли смо да направимо дубље резове, јер правосуђе, односно део нашег отетог правосуђа, нема никакве обавезе према држави Србији. </w:t>
      </w:r>
    </w:p>
    <w:p w:rsidR="006E6C2A" w:rsidRDefault="006E6C2A" w:rsidP="00E14BEF">
      <w:r>
        <w:tab/>
        <w:t xml:space="preserve">Наши тужиоци, заправо врховни тужилац Србије иде у амбасаде Немачке, састаје се са људима у Бриселу и од свих њих тражи тамо помоћ, од свих њих тамо вапи заштиту да је заштите од сопствене државе, од државе у којој она као врховни тужилац и као члан Високог јавног тужилаштва прима 630.288 динара, као члан Високог савета тужилаштва 90.745 и пошто учествује у Комисији за полагање правосудног испита прима 61.875, што </w:t>
      </w:r>
      <w:r>
        <w:lastRenderedPageBreak/>
        <w:t>укупно чини 755.848 динара. Грађани Србије ово морају да знају и ово су јавни подаци, нисам ја ништа измислио.</w:t>
      </w:r>
    </w:p>
    <w:p w:rsidR="006E6C2A" w:rsidRDefault="006E6C2A" w:rsidP="00E14BEF">
      <w:r>
        <w:tab/>
        <w:t>Након јануарског усвајања овог сета закона кренула је невиђена канонада, кренула је лавина лажи, измишљотина, заправо све је покренула блокадерска опозиција и, гле чуда, предлози које су они давали јесу да милијарду и по евра које су намењене за развој Србије за многе инфраструктурне пројекте се одузму од Србије и дају се невладином сектору у Србији и дају се, гле чуда, под знацима навода, независним медијима у Србији, где се сеири за сваку несрећу која се у Србији деси. Ако је нема, она се наручује, она се фабрикује и имамо убијеног дечака у Ваљеву, имамо „Јовањицу“, имамо криминал на све стране, за који не постоји ни један једини доказ, сем што се показују некакве слике од ових неозбиљних посланика из опозиције.</w:t>
      </w:r>
    </w:p>
    <w:p w:rsidR="006E6C2A" w:rsidRDefault="006E6C2A" w:rsidP="00E14BEF">
      <w:r>
        <w:tab/>
        <w:t xml:space="preserve">Да би та лавина била подржана од стране оног који је био у „Црним мамбама“, онај Тонино Пицула, и Марте Кос, а оркестар пицулића из Србије им је ударао терцу. Да бисмо то спречили, односно не ја, госпођа Ана Брнабић, господин Александар Вучић, 10. 2. 2026. године су се обратили Комисији, обратили су се са захтевом да се Венецијанска комисија изјасни, да своје мишљење о законима које смо ми усвојили. Након тога министар правде је 28. 4. 2026. године формирао радну групу. Радну групу </w:t>
      </w:r>
    </w:p>
    <w:p w:rsidR="006E6C2A" w:rsidRDefault="006E6C2A" w:rsidP="00E14BEF">
      <w:r>
        <w:t>32/2</w:t>
      </w:r>
      <w:r w:rsidRPr="00710C23">
        <w:tab/>
        <w:t>МЗ/ЦГ</w:t>
      </w:r>
    </w:p>
    <w:p w:rsidR="006E6C2A" w:rsidRDefault="006E6C2A" w:rsidP="00E14BEF"/>
    <w:p w:rsidR="006E6C2A" w:rsidRDefault="006E6C2A" w:rsidP="00E14BEF">
      <w:r>
        <w:t xml:space="preserve">чине сви који нешто значе у правосуђу Србије. У тој радној групи испред Скупштине Србије је био господин Мрдић и био сам ја и ми смо тамо врло озбиљно, студиозно и рационално промишљали шта да радимо са свим овим људима који су тада давали своје мишљење, а приметио сам да су неки тада на седнице те радне групе дошли са жвакама у устима, дошли су онако пуни себе, надмени, мислећи да ће сада ови закони бити повучени, да ћемо вратити све на старо, да смо добили по носу и нису се… </w:t>
      </w:r>
    </w:p>
    <w:p w:rsidR="006E6C2A" w:rsidRDefault="006E6C2A" w:rsidP="00E14BEF">
      <w:r>
        <w:tab/>
        <w:t>Па нису враћени зато што ви појма немате, али нажалост једино што можете то је да добацујете.</w:t>
      </w:r>
    </w:p>
    <w:p w:rsidR="006E6C2A" w:rsidRDefault="006E6C2A" w:rsidP="00E14BEF">
      <w:r>
        <w:tab/>
        <w:t xml:space="preserve">Онда смо имали два јавна слушања, министре, која сте ви организовали и ту смо добили одређене савете, све је то уподобљено и послато опет стручној комисији ове Венецијанске комисије која је узвратила, дала нам нове сугестије и ми смо на основу њих дошли до овога што смо 12. јула добили коначну верзију, перфектуирану верзију која се није променила и коју смо ми интегрално добили овде као народни посланици. Јер је овде било инсинуација како смо ми нешто фалсификовали, како смо послали нешто што није истинито, па смо варали, као што они раде, то је оно – шибица, сад је видиш, сад је не видиш. </w:t>
      </w:r>
    </w:p>
    <w:p w:rsidR="006E6C2A" w:rsidRDefault="006E6C2A" w:rsidP="00E14BEF">
      <w:r>
        <w:tab/>
        <w:t xml:space="preserve">Да сам ја у праву и да је све то тачно потврђује и оно што је Венецијанска комисија данас потврдила поводом измена сета правосудних закона и саопштила да су институције Србије у веома, веома кратком року предузеле озбиљне кораке у циљу усклађивања законодавног оквира са препорукама из хитног мишљења. И надаље сви посланици имају ово и могу да прочитају. </w:t>
      </w:r>
    </w:p>
    <w:p w:rsidR="006E6C2A" w:rsidRDefault="006E6C2A" w:rsidP="004E525A">
      <w:r>
        <w:tab/>
        <w:t xml:space="preserve">Ми смо седам препорука усвојили, два мишљења такође прихватили, али нам је дат рок и могућност да можемо да у одређеном временском периоду уподобимо везано за високотехнолошки криминал, зато што то није просто, зато што то није могуће урадити одједном. И да видимо везано за одвајање Трећег основног суда у Београду на два суда – Трећи и Четврти. Ту су померени рокови, где је речено да до 1. јануара следеће године ви, министре, морате да дате и одређене смернице, и мерила, и начин и расподелу средстава и новца и судија, односно тужилаца, а да се од марта месеца 2027. године, то причам </w:t>
      </w:r>
      <w:r>
        <w:lastRenderedPageBreak/>
        <w:t xml:space="preserve">грађанима Србије да знају, биће у функцији Трећи и Четврти основни суд и Треће и Четврто основно јавно тужилаштво. </w:t>
      </w:r>
    </w:p>
    <w:p w:rsidR="006E6C2A" w:rsidRDefault="006E6C2A" w:rsidP="00E14BEF"/>
    <w:p w:rsidR="006E6C2A" w:rsidRPr="00044742" w:rsidRDefault="006E6C2A" w:rsidP="00E14BEF"/>
    <w:p w:rsidR="006E6C2A" w:rsidRDefault="006E6C2A" w:rsidP="00EC42AF">
      <w:r>
        <w:t>33/1</w:t>
      </w:r>
      <w:r>
        <w:tab/>
        <w:t>ЈЈ/ЉЛ</w:t>
      </w:r>
      <w:r>
        <w:tab/>
      </w:r>
      <w:r>
        <w:tab/>
        <w:t>17.30 – 17.40</w:t>
      </w:r>
    </w:p>
    <w:p w:rsidR="006E6C2A" w:rsidRDefault="006E6C2A" w:rsidP="000320BD"/>
    <w:p w:rsidR="006E6C2A" w:rsidRDefault="006E6C2A" w:rsidP="000320BD">
      <w:r>
        <w:tab/>
        <w:t xml:space="preserve">То ће значити да су растерећени у потпуности, брже ће се долазити до правде, добијаће позиве на краћи рок. Апсолутно и у том делу смо успели да амортизујемо негативне коментаре. Мислим да смо чак на гостујућем терену добили са 3:0, да смо показали да смо кооперативни, да умемо да превазиђемо све могуће проблеме. </w:t>
      </w:r>
    </w:p>
    <w:p w:rsidR="006E6C2A" w:rsidRDefault="006E6C2A" w:rsidP="000320BD">
      <w:r>
        <w:tab/>
        <w:t xml:space="preserve">Сада нам остаје да наставимо да причамо шта ћемо радити до 2030. године, шта ћемо радити до 2035. године, на који начин, које су идеје наше већине, посебно СНС али и свих наших драгих коалиционих партнера. </w:t>
      </w:r>
    </w:p>
    <w:p w:rsidR="006E6C2A" w:rsidRDefault="006E6C2A" w:rsidP="000320BD">
      <w:r>
        <w:tab/>
        <w:t>Зато хоћу да позовем све грађане Србије да 27. јуна 2026. године дођу испред ове Скупштине, да чују план, програм и идеју развоја Србије, њеног напретка. Србију не може нико да заустави, Србија побеђује! Живела Србија!</w:t>
      </w:r>
    </w:p>
    <w:p w:rsidR="006E6C2A" w:rsidRDefault="006E6C2A" w:rsidP="000320BD">
      <w:r>
        <w:tab/>
      </w:r>
      <w:r w:rsidRPr="005E149D">
        <w:t xml:space="preserve">ПРЕДСЕДНИК: </w:t>
      </w:r>
      <w:r>
        <w:t>Хвала вам.</w:t>
      </w:r>
    </w:p>
    <w:p w:rsidR="006E6C2A" w:rsidRDefault="006E6C2A" w:rsidP="000320BD">
      <w:r>
        <w:tab/>
        <w:t>Сада прелазимо на листу.</w:t>
      </w:r>
    </w:p>
    <w:p w:rsidR="006E6C2A" w:rsidRDefault="006E6C2A" w:rsidP="000320BD">
      <w:r>
        <w:tab/>
        <w:t>Реч има народни посланик Един Ђерлек. (Није ту.)</w:t>
      </w:r>
    </w:p>
    <w:p w:rsidR="006E6C2A" w:rsidRDefault="006E6C2A" w:rsidP="000320BD">
      <w:r>
        <w:tab/>
        <w:t>Народни посланик Александар Јовановић. (Није ту.)</w:t>
      </w:r>
    </w:p>
    <w:p w:rsidR="006E6C2A" w:rsidRDefault="006E6C2A" w:rsidP="000320BD">
      <w:r>
        <w:tab/>
        <w:t>Народни посланик Милија Милетић. (Није ту.)</w:t>
      </w:r>
    </w:p>
    <w:p w:rsidR="006E6C2A" w:rsidRDefault="006E6C2A" w:rsidP="000320BD">
      <w:r>
        <w:tab/>
        <w:t>Народна посланица др Анна Орег. Изволите.</w:t>
      </w:r>
    </w:p>
    <w:p w:rsidR="006E6C2A" w:rsidRDefault="006E6C2A" w:rsidP="000320BD">
      <w:r>
        <w:tab/>
        <w:t>АННА ОРЕГ: Хвала.</w:t>
      </w:r>
    </w:p>
    <w:p w:rsidR="006E6C2A" w:rsidRDefault="006E6C2A" w:rsidP="000320BD">
      <w:r>
        <w:tab/>
        <w:t xml:space="preserve">Поштоване колегинице и колеге, данас не расправљамо о изменама правосудних закона, већ је то још један доказ како функционише власт Српске напредне странке. </w:t>
      </w:r>
    </w:p>
    <w:p w:rsidR="006E6C2A" w:rsidRDefault="006E6C2A" w:rsidP="000320BD">
      <w:r>
        <w:tab/>
        <w:t>Наиме, ви прво игноришете стручну јавност, па онда игноришете опозицију, па игноришете упозорења организација које се баве правосуђем, затим доносите лоша решења, а онда када стигне критика из Европе, тек тад крећете да поправљате оно што сте сами покварили. То гледамо годинама и то гледамо и данас.</w:t>
      </w:r>
    </w:p>
    <w:p w:rsidR="006E6C2A" w:rsidRDefault="006E6C2A" w:rsidP="000320BD">
      <w:r>
        <w:tab/>
        <w:t>У јануару смо вам говорили да укидање Комисије Високог савета тужилаштва није добро решење. Говорили смо да смањују гаранције самосталности тужилаштва, говорили смо да се отвара простор за већи политички утицај. Тада сте тврдили да грешимо, данас мењате исте те законе. Али не зато што сте одједном променили мишљење, него зато што вас је Венецијанска комисија натерала да их мењате. То је суштина ове расправе.</w:t>
      </w:r>
    </w:p>
    <w:p w:rsidR="006E6C2A" w:rsidRDefault="006E6C2A" w:rsidP="000320BD">
      <w:r>
        <w:tab/>
        <w:t xml:space="preserve">Зато немојте данас представљати ове измене као свој успех. Ово нису ваши успеси, већ су исправке ваших грешака, тзв. поправни испит. </w:t>
      </w:r>
    </w:p>
    <w:p w:rsidR="006E6C2A" w:rsidRDefault="006E6C2A" w:rsidP="000320BD">
      <w:r>
        <w:tab/>
        <w:t xml:space="preserve">Грађани Србије имају право да знају да нас на европском путу не успорава опозиција, а не успорава нас ни Европска унија. Успорава нас власт, која упорно покушава да провуче решења која слабе институције, па онда под притиском мора да их повлачи. </w:t>
      </w:r>
    </w:p>
    <w:p w:rsidR="006E6C2A" w:rsidRDefault="006E6C2A" w:rsidP="000320BD">
      <w:r>
        <w:tab/>
        <w:t xml:space="preserve">Србија не касни због тога што Европа превише тражи, него касни зато што Српска напредна странка сваки пут покушава да издејствује још мало политичке контроле над институцијама па тек када добије црвени картон, онда се враћа корак уназад. А цену тога плаћају управо грађани. Плаћају кроз спорије европске интеграције, кроз мањак поверења у институције и кроз стални утисак да се закони не доносе због јавног интереса, већ због интереса владајуће странке. </w:t>
      </w:r>
    </w:p>
    <w:p w:rsidR="006E6C2A" w:rsidRDefault="006E6C2A" w:rsidP="000320BD">
      <w:r>
        <w:tab/>
        <w:t xml:space="preserve">Мислим да је време да кажете поштено да ви Србију у Европској унији нећете. Зато је важно и да јасно кажемо да проблем није садржај појединачних чланова закона, проблем је политичка ауторитативна филозофија која стоји иза свих њих. То је потреба да свака </w:t>
      </w:r>
      <w:r>
        <w:lastRenderedPageBreak/>
        <w:t xml:space="preserve">институција мора бити под контролом, да свака полуга система мора остати у рукама власти, да се независност и самосталност посматрају као сметња а не као демократска вредност. </w:t>
      </w:r>
    </w:p>
    <w:p w:rsidR="006E6C2A" w:rsidRDefault="006E6C2A" w:rsidP="000320BD"/>
    <w:p w:rsidR="006E6C2A" w:rsidRDefault="006E6C2A" w:rsidP="000320BD">
      <w:r>
        <w:t>33/2</w:t>
      </w:r>
      <w:r>
        <w:tab/>
        <w:t>ЈЈ/ЉЛ</w:t>
      </w:r>
      <w:r>
        <w:tab/>
      </w:r>
    </w:p>
    <w:p w:rsidR="006E6C2A" w:rsidRDefault="006E6C2A" w:rsidP="000320BD"/>
    <w:p w:rsidR="006E6C2A" w:rsidRDefault="006E6C2A" w:rsidP="000320BD">
      <w:r>
        <w:tab/>
        <w:t>Зато промена појединих закона није довољна. Србији је потребна промена политичке праксе, промена односа према институцијама и промена власти, на крају крајева, која је показала да није способна да изгради независно правосуђе а ни функционалну демократију.</w:t>
      </w:r>
    </w:p>
    <w:p w:rsidR="006E6C2A" w:rsidRDefault="006E6C2A" w:rsidP="000320BD">
      <w:r>
        <w:tab/>
        <w:t xml:space="preserve">Власт која ни после 14 године не разуме да независно правосуђе није претња него темељ демократске државе не може Србију увести у пуну демократију. Зато је време да та власт оде, а да грађани добију неку другу која ће европске стандарде спроводити зато што су добри за Србију, а не само када на то буде принуђена и споља. </w:t>
      </w:r>
    </w:p>
    <w:p w:rsidR="006E6C2A" w:rsidRDefault="006E6C2A" w:rsidP="000320BD">
      <w:r>
        <w:tab/>
        <w:t>Грађани Србије заслужују државу у којој се закони не мењају тек кад стигне критика из Европе, већ државу која сама зна зашто су владавина права, одговорност и демократија заиста важни. Хвала.</w:t>
      </w:r>
    </w:p>
    <w:p w:rsidR="006E6C2A" w:rsidRDefault="006E6C2A" w:rsidP="000320BD">
      <w:r>
        <w:tab/>
      </w:r>
      <w:r w:rsidRPr="001D6B2E">
        <w:t xml:space="preserve">ПРЕДСЕДНИК: </w:t>
      </w:r>
      <w:r>
        <w:t>Реч има Миленко Јованов. Изволите.</w:t>
      </w:r>
    </w:p>
    <w:p w:rsidR="006E6C2A" w:rsidRDefault="006E6C2A" w:rsidP="000320BD">
      <w:r>
        <w:tab/>
        <w:t xml:space="preserve">МИЛЕНКО ЈОВАНОВ: Прво, што се тиче независности правосуђа, ми смо донели уставне амандмане против којих сте били, а сада браните оно што смо ми урадили, ваљда опет од нас. Оно што је тим амандманима учињено јесте апсолутно препуштање судова, дакле независности, и тужилаштва самосталности, с тим да су неке ствари сада додатно поправљене. Ни Венецијанска комисија није имала ништа против тога да се одређене надлежности одузму врховном јавном тужиоцу, дакле, да их ради Високи савет. </w:t>
      </w:r>
    </w:p>
    <w:p w:rsidR="006E6C2A" w:rsidRDefault="006E6C2A" w:rsidP="000320BD">
      <w:r>
        <w:tab/>
        <w:t xml:space="preserve">Међутим, оно што је овде битно а то је да ми имамо ситуацију да нам се каже да ми нећемо у Европску унију. То није тачно. Оно у чему се ми разликујемо то је како видимо улогу наше земље и како видимо тај наш пут. </w:t>
      </w:r>
    </w:p>
    <w:p w:rsidR="006E6C2A" w:rsidRDefault="006E6C2A" w:rsidP="0061291A">
      <w:r>
        <w:tab/>
        <w:t>Ми га видимо исто онако како су га виделе и друге земље које су се прикључивале ЕУ, рецимо Исланд, који је преговарао о неким деловима мора где треба да се риба рибари, пеца, па, рецимо, Хрватска која тад није била чланица ЕУ преговарала са Словенијом. Свађали око се, не знам, 200 метара плаже.</w:t>
      </w:r>
    </w:p>
    <w:p w:rsidR="006E6C2A" w:rsidRDefault="006E6C2A" w:rsidP="0061291A">
      <w:r>
        <w:tab/>
        <w:t>Дакле, све су те земље на сваки начин гледале да заштите неке своје интересе и ту је разлика. Ми сматрамо да Србија треба да штити своје интересе и колико год може да се бори да те интересе оствари, наравно у складу са оним што је и европска пракса и што су европска правила. А, са друге стране као контра политику томе имамо предлоге да беспоговорно слушамо оно што долази из Брисела, да не смемо да доводимо у питање оно што они кажу и да као добри ђаци само испуњавамо оно што се каже тамо. Ту се онда само поставља питање чему избори, чему Влада, чему Скупштина, чему било шта? Онда је довољно да имамо један сервис који ће да спроводи оно што се оданде пошаље и то је то.</w:t>
      </w:r>
    </w:p>
    <w:p w:rsidR="006E6C2A" w:rsidRDefault="006E6C2A" w:rsidP="0061291A">
      <w:r>
        <w:tab/>
        <w:t>Дакле, то су два крупна, суштинска и концепцијски непомирљива приступа. И ја разумем да се не разумемо. Дакле, наш принцип је овај.</w:t>
      </w:r>
    </w:p>
    <w:p w:rsidR="006E6C2A" w:rsidRDefault="006E6C2A" w:rsidP="0061291A">
      <w:r>
        <w:tab/>
        <w:t>Најзад, да не дужим, пошто кажете да се залаже искрено за европске вредности, једна од европских вредности јесте верска толеранција, а ваш лидер каже да се између осталог бори и против СПЦ. Не знам како сте то успели да укачите све заједно у европску агенду, пошто очигледно или је европска агенда и европска вредност борити се против СПС. То би било добро да коначно објасните грађанима.</w:t>
      </w:r>
    </w:p>
    <w:p w:rsidR="006E6C2A" w:rsidRDefault="006E6C2A" w:rsidP="0061291A">
      <w:r>
        <w:tab/>
      </w:r>
      <w:r w:rsidRPr="00287447">
        <w:t xml:space="preserve">Хвала. </w:t>
      </w:r>
    </w:p>
    <w:p w:rsidR="006E6C2A" w:rsidRDefault="006E6C2A" w:rsidP="0061291A">
      <w:r>
        <w:tab/>
      </w:r>
      <w:r w:rsidRPr="00287447">
        <w:t xml:space="preserve">ПРЕДСЕДНИК: </w:t>
      </w:r>
      <w:r>
        <w:t>Хвала вам.</w:t>
      </w:r>
    </w:p>
    <w:p w:rsidR="006E6C2A" w:rsidRDefault="006E6C2A" w:rsidP="0061291A">
      <w:r>
        <w:tab/>
        <w:t>Следећи на листи је др Муамер Бачевац.</w:t>
      </w:r>
    </w:p>
    <w:p w:rsidR="006E6C2A" w:rsidRDefault="006E6C2A" w:rsidP="0061291A">
      <w:r>
        <w:lastRenderedPageBreak/>
        <w:tab/>
      </w:r>
      <w:r w:rsidRPr="00287447">
        <w:t xml:space="preserve">Изволите. </w:t>
      </w:r>
    </w:p>
    <w:p w:rsidR="006E6C2A" w:rsidRDefault="006E6C2A" w:rsidP="0061291A">
      <w:r>
        <w:tab/>
        <w:t>МУАМЕР БАЧЕВАЦ: Захваљујем.</w:t>
      </w:r>
    </w:p>
    <w:p w:rsidR="006E6C2A" w:rsidRDefault="006E6C2A" w:rsidP="0061291A">
      <w:r>
        <w:tab/>
        <w:t xml:space="preserve">Желим да поцртам и подвучем неке ствари које су од изузетног значаја за грађане мог краја. Ту убрајам и Краљево и Нови Пазар и Рашку, све до Јариња, практично цео тај регион југозападне Србије који Предлогом закона о изменама и допунама </w:t>
      </w:r>
    </w:p>
    <w:p w:rsidR="006E6C2A" w:rsidRDefault="006E6C2A" w:rsidP="0061291A">
      <w:r>
        <w:t>33/3</w:t>
      </w:r>
      <w:r>
        <w:tab/>
        <w:t>ЈЈ/ЉЛ</w:t>
      </w:r>
      <w:r>
        <w:tab/>
      </w:r>
    </w:p>
    <w:p w:rsidR="006E6C2A" w:rsidRDefault="006E6C2A" w:rsidP="0061291A"/>
    <w:p w:rsidR="006E6C2A" w:rsidRPr="00287447" w:rsidRDefault="006E6C2A" w:rsidP="0061291A">
      <w:r>
        <w:t xml:space="preserve">утврђивања јавног интереса и посебним поступцима ради реализације пројеката за изградњу инфраструктурног коридора ауто-пута Е 761, деонице од Појата до Прељино. Практично говоримо о Моравском коридору. Овим законом који је данас пред нама добија, и званично кроз закон утврђује крак који ће ићи од  Краљева до Новог Пазара са продужетком од Рашке до Јариња, односно повезаће нас са Косовом и Метохијом и убрзати пут до Митровице и до тог дела земље, а са друге стране преко Новог Пазара регионалним путем, односно регионални пут постаје, мења се. Овом брзом цестом ићи ће се ка Црној Гори много брже и значајније. </w:t>
      </w:r>
    </w:p>
    <w:p w:rsidR="006E6C2A" w:rsidRDefault="006E6C2A" w:rsidP="000320BD">
      <w:bookmarkStart w:id="12" w:name="_GoBack"/>
      <w:bookmarkEnd w:id="12"/>
    </w:p>
    <w:p w:rsidR="006E6C2A" w:rsidRDefault="006E6C2A" w:rsidP="005E149D">
      <w:r>
        <w:t xml:space="preserve"> </w:t>
      </w:r>
    </w:p>
    <w:p w:rsidR="006E6C2A" w:rsidRDefault="006E6C2A">
      <w:r>
        <w:t>34/1</w:t>
      </w:r>
      <w:r>
        <w:tab/>
        <w:t>ЈЈ/ЈГ</w:t>
      </w:r>
      <w:r>
        <w:tab/>
      </w:r>
      <w:r>
        <w:tab/>
      </w:r>
      <w:r>
        <w:tab/>
        <w:t>17.40 – 17.50</w:t>
      </w:r>
    </w:p>
    <w:p w:rsidR="006E6C2A" w:rsidRDefault="006E6C2A"/>
    <w:p w:rsidR="006E6C2A" w:rsidRDefault="006E6C2A">
      <w:r>
        <w:tab/>
        <w:t xml:space="preserve">Шта значи утврђивање овог јавног интереса и посебних поступака у реализацији сада овим законом и овог крака који је за нас насушно битан? Он, пре свега омогућава да решимо главни проблем који имамо у изградњи путева и који смо имали у изградњи путева, а то експропријација земљишта, јер ће се исто као што се решавало код овако брзе изградње Моравског коридора, исто то дешавати на овој деоници. </w:t>
      </w:r>
    </w:p>
    <w:p w:rsidR="006E6C2A" w:rsidRDefault="006E6C2A">
      <w:r>
        <w:tab/>
        <w:t>Значи, пре свега тај јавни интерес утврдиће могућност потпуне или непотпуне експропријације као и превремено заузимање земљишта. Изузетно је битно да закон који је пред нама, уводи скраћене поступке пред надлежним локалним самоуправама, имовинско-правним службама општина и градова и омогућава да се све решава кроз хитне поступке. Онда, улаз у посед пре правоснажности, односно омогућавање да инвеститор иде у посед пре коначног решења и одређивања накнаде. Значи, апсолутно хитни поступци којима се убрзава и решава круцијални проблем експропријације. Ово причам ради грађана Новог Пазара и Краљева и Рашке да им подвучем и укажем да ће се овај пут градити врло брзо и врло ефикасно и да држава, то управо чини овим законом који је данас пред нама, а надам се који ћемо брзо и усвојити.</w:t>
      </w:r>
    </w:p>
    <w:p w:rsidR="006E6C2A" w:rsidRDefault="006E6C2A">
      <w:r>
        <w:tab/>
        <w:t>Једна од најспецифичнијих одлика овог закона јесте изузимање од примене општих прописа, односно омогућавање да Влада Србије има овлашћење да кроз посебне уредбе изабере стратешког партнера и одмах уђе у реализацију овог пројекта. Све ово наводим, још једном, да бих указао грађанима и Краљева и Новог Пазара и Рашке, све до Јариња, да је врло изгледно брзо започињање градње ове цесте, још једном понављам – која је за нас круцијална. Нити има нама живота, нити има индустријског развоја, ако се не изгради овај пут, јер је досадашња деоница регионални пут, који користимо, који је прва Б категорија, практично запушен. Дневно у просеку од 3.500 до 7.000 возила иду тим путем, изузетно је незгодан пут, који и ако је државног типа не омогућава на врло великом броју позиција брзу вожњу, чести су одрони, изузетно је небезбедан пут. Кажем, од 3.500 до 7.000 возила, од тога 7.5% до 15% је камиона, преко 100 аутобуса дневно, са интенцијом да буде све више интензивније, јер људи једноставно морају да се увежу са осталим деловима Србије.</w:t>
      </w:r>
    </w:p>
    <w:p w:rsidR="006E6C2A" w:rsidRDefault="006E6C2A">
      <w:r>
        <w:tab/>
        <w:t xml:space="preserve">И, ово је за наш насушно питање и због тога га подвлачим овде, јер је круцијално за све нас нема уопште развоја југозападне Србије, па ни Краљева, а да не говорим о Новом </w:t>
      </w:r>
      <w:r>
        <w:lastRenderedPageBreak/>
        <w:t>Пазару и Тутину без овог пута. Радује ме ова одлука и ове брзе процедуре које ће нам омогућити брзу реализацију овог пројекта.</w:t>
      </w:r>
    </w:p>
    <w:p w:rsidR="006E6C2A" w:rsidRDefault="006E6C2A">
      <w:r>
        <w:tab/>
        <w:t>Наравно, да ако говорим о безбедности овог пута поразне су бројке. Ми смо само до пре неколико дана имали неколико, у оквиру пар недеља имали смо неколико тешких саобраћајних несрећа. Велики број наших људи из дијаспоре пристиже, људи који пристижу из крајњих делова Европе, већ ту губе концентрацију и то је за њих заиста погубна релација. Држава мора учинити све да се што пре овај пут започне, градња ове брзе цесте. Та брза цеста, видели смо, много пута смо причали о њој, биће краћа за 17,3 километара. Значи, биће нешто више од 80 километара, а данас има од Краљева до Новог Пазара 98 километара. Имаће четири траке. Значи, куд и камо бржи и безбеднији пут, повезаност са осталим деловима Србије и са, а то је јако битно, и са Косовом и Метохијом.</w:t>
      </w:r>
    </w:p>
    <w:p w:rsidR="006E6C2A" w:rsidRDefault="006E6C2A">
      <w:r>
        <w:tab/>
        <w:t xml:space="preserve">Стога ме заиста радује и желео сам ово посебно да подвучем, ради грађана краја из кога ја долазим, нећу да кажем који ја заступам, ја заступам све грађане Србије, да и овај крај напокон буде инфраструктурно квалитетно повезан са другим деловима Србије и добије шансу за развој јер имамо потенцијал за развој. Имамо младе људе који други делови Србије немају. Имамо младе, потентне људе који желе да остану и раде у овој држави и желе да развијају ову државу. Па, нека то буде пут којим ће ићи проток </w:t>
      </w:r>
    </w:p>
    <w:p w:rsidR="006E6C2A" w:rsidRDefault="006E6C2A"/>
    <w:p w:rsidR="006E6C2A" w:rsidRDefault="006E6C2A"/>
    <w:p w:rsidR="006E6C2A" w:rsidRDefault="006E6C2A">
      <w:r>
        <w:t>34/2</w:t>
      </w:r>
      <w:r>
        <w:tab/>
        <w:t>ЈЈ/ЈГ</w:t>
      </w:r>
      <w:r>
        <w:tab/>
      </w:r>
    </w:p>
    <w:p w:rsidR="006E6C2A" w:rsidRDefault="006E6C2A"/>
    <w:p w:rsidR="006E6C2A" w:rsidRDefault="006E6C2A">
      <w:r>
        <w:t xml:space="preserve">људи по целој Србији и из Санџака ка другим деловима Србије и обрнуто. Нека то буде заиста најбоља гаранција заједничког квалитетног живота свих грађана ове наше државе и залог да сви заједно имамо исту шансу за развој и за напредовање, што овај пут нама заиста пружа. </w:t>
      </w:r>
    </w:p>
    <w:p w:rsidR="006E6C2A" w:rsidRDefault="006E6C2A">
      <w:r>
        <w:tab/>
        <w:t>Зато још једном захваљујем Влади на овој одлуци и овом закону и ми из СДПС ћемо га здушно подржати. Хвала вам.</w:t>
      </w:r>
    </w:p>
    <w:p w:rsidR="006E6C2A" w:rsidRDefault="006E6C2A" w:rsidP="007E3E74">
      <w:r>
        <w:tab/>
        <w:t>ПРЕДСЕДНИК: Хвала вам.</w:t>
      </w:r>
    </w:p>
    <w:p w:rsidR="006E6C2A" w:rsidRDefault="006E6C2A" w:rsidP="007E3E74">
      <w:r>
        <w:tab/>
        <w:t>Реч има министар Ненада Вујић. Изволите.</w:t>
      </w:r>
    </w:p>
    <w:p w:rsidR="006E6C2A" w:rsidRDefault="006E6C2A" w:rsidP="007E3E74">
      <w:r>
        <w:tab/>
        <w:t>НЕНАД ВУЈИЋ: Уважена председнице Народне скупштине, уважене народне посланице, уважени народни посланици, желим да скренем пажњу, на чињенице које су у јавности изнете и како би јавност била упозната и са овом темом о којој данас разговарамо, а у вези је сета правосудних закона.</w:t>
      </w:r>
    </w:p>
    <w:p w:rsidR="006E6C2A" w:rsidRDefault="006E6C2A" w:rsidP="007E3E74">
      <w:r>
        <w:tab/>
        <w:t xml:space="preserve">Све ове измене које радимо, понављам су измене у правцу подизања ефикасности нашег правосуђа, функционалности система и доступности правде грађанима. Све остало су само спекулације које немају упориште у чињеницама. </w:t>
      </w:r>
    </w:p>
    <w:p w:rsidR="006E6C2A" w:rsidRDefault="006E6C2A" w:rsidP="007E3E74">
      <w:r>
        <w:tab/>
        <w:t>Такође, тврдње које су изношене да је направљен корак уназад у реформи правосуђа не стоје. Венецијанска комисија је јасно рекла у свом мишљењу које је и јавно доступно, као и оно од 24. априла, да јануарске измене представљају корак напред ка ефикасности и доступности правде грађанима. То је нешто што је чињеница. Све остало можемо само говорити о одређеним спекулацијама.</w:t>
      </w:r>
    </w:p>
    <w:p w:rsidR="006E6C2A" w:rsidRDefault="006E6C2A" w:rsidP="007E3E74">
      <w:r>
        <w:tab/>
        <w:t xml:space="preserve">Такође, и када је ЕУ похвалила и измене  и када је похвалила и брзину са којом Србија напредује у својим реформама, онда је то проблем и увек се каже, као када су били у питању и уставни амандмани које је предложила владајућа странка, односно СНС и која је изнела тај референдум, а то је и да после мишљења Европске комисије да је усклађено са европским вредностима, многи су тврдили да то није усклађено са европским вредностима иако је ЕУ рекла да јесте. Према томе, морамо бити врло објективни и баратати чињеницама. </w:t>
      </w:r>
    </w:p>
    <w:p w:rsidR="006E6C2A" w:rsidRDefault="006E6C2A" w:rsidP="007E3E74">
      <w:r>
        <w:lastRenderedPageBreak/>
        <w:tab/>
        <w:t xml:space="preserve">Такође, наглашавам да смо јануарским изменама, направили велики искорак у јачању и самосталности тужилаштва, првенствено, наравно и независности судства, али овде имамо гро измена које се тичу Закона о јавном тужилаштву. Посебно истичем да и сама Венецијанска комисија у свом мишљењу је похвалила напредак у правцу одлучивања везаном за упућивања. Они су и тада рекли да је то изузетна мера, али исто тако нагласили су да је добро решење да то ради Високи савет тужилаца. </w:t>
      </w:r>
    </w:p>
    <w:p w:rsidR="006E6C2A" w:rsidRDefault="006E6C2A" w:rsidP="007E3E74">
      <w:r>
        <w:tab/>
        <w:t xml:space="preserve">Такође, нормама које се налазе пред вама унапређен је и систем упућивања да се јасно зна како долазимо до кандидата за упућивање. Нормом је сада предвиђено да тужилац који тражи упућивање у своје тужилаштво мора да образложи ту потребу, мора да нагласи да се не може решити на други начин и да је неопходно то привремено упућивање. </w:t>
      </w:r>
    </w:p>
    <w:p w:rsidR="006E6C2A" w:rsidRDefault="006E6C2A" w:rsidP="007E3E74">
      <w:r>
        <w:tab/>
        <w:t xml:space="preserve">Такође то је нешто што је нешто регулисано, јер имамо јавни позив и имамо одлуку тела надлежног за функционисање јавног тужилаштва, а не појединца. То је значајно и то је оно што је и Венецијанска комисија похвалила. </w:t>
      </w:r>
    </w:p>
    <w:p w:rsidR="006E6C2A" w:rsidRPr="00DE71F0" w:rsidRDefault="006E6C2A" w:rsidP="007E3E74">
      <w:r>
        <w:tab/>
      </w:r>
    </w:p>
    <w:p w:rsidR="006E6C2A" w:rsidRDefault="006E6C2A"/>
    <w:p w:rsidR="006E6C2A" w:rsidRDefault="006E6C2A">
      <w:r>
        <w:t>35/1</w:t>
      </w:r>
      <w:r>
        <w:tab/>
        <w:t>ВС/МЈ</w:t>
      </w:r>
      <w:r>
        <w:tab/>
      </w:r>
      <w:r>
        <w:tab/>
        <w:t>17.50 – 18.00</w:t>
      </w:r>
    </w:p>
    <w:p w:rsidR="006E6C2A" w:rsidRDefault="006E6C2A">
      <w:r>
        <w:tab/>
      </w:r>
    </w:p>
    <w:p w:rsidR="006E6C2A" w:rsidRDefault="006E6C2A">
      <w:r>
        <w:tab/>
        <w:t>Нон-стоп се говори о читавом том процесу, наравно да је то процес у коме ви имате консултативна мишљења, наравно да је то процес у ком ви пошаљете одређене предлоге решења, или наглашавамо експерти Венецијанске комисије нису ти који пишу закон, нису ти који су нам написали чланове закона и оставили да узмемо и оставимо. Не, те законе смо писали ми и ти закони и по њиховој оцени представљају унапређење у односу на решења из јануара.</w:t>
      </w:r>
    </w:p>
    <w:p w:rsidR="006E6C2A" w:rsidRDefault="006E6C2A">
      <w:r>
        <w:tab/>
        <w:t xml:space="preserve">Наравно, увек ће ти бити и одређених дебата, што је јако добро, јер сигурно сваки закон увек може да се помери ка бољем и сваки закон, оно што ради Министарство правде, активно прати спровођење закона и сигурно у том активном спровођењу закона у свом праћењу онда износи и одређене предлоге за њихово унапређење. </w:t>
      </w:r>
    </w:p>
    <w:p w:rsidR="006E6C2A" w:rsidRDefault="006E6C2A">
      <w:r>
        <w:tab/>
        <w:t xml:space="preserve">Измене никада не треба схватити као нешто погрешно. Не, напротив измене само говоре о посвећености државе, посвећености Републике Србије, да правни оквир учини што бољим. </w:t>
      </w:r>
    </w:p>
    <w:p w:rsidR="006E6C2A" w:rsidRDefault="006E6C2A">
      <w:r>
        <w:tab/>
        <w:t>Између осталог тога имамо и у пресудама, рецимо Европског суда са људска права, где се говори о томе да је изменама одређених законских решења држава у ствари признала да је раније имала лошија решења. Напротив, Европски суд за људска права каже – не, држава тиме показује свој активни однос и да процењује стално ситуацију и одређене проблеме који треба да се решавају, да их решава, а не да их оставља по страни да не би неко рекао – па, не, ви сада мењате зато што сте погрешили.</w:t>
      </w:r>
    </w:p>
    <w:p w:rsidR="006E6C2A" w:rsidRDefault="006E6C2A">
      <w:r>
        <w:tab/>
        <w:t xml:space="preserve">Такође, Венецијанска комисија је подржала и истакла у свом мишљењу брзу реакцију Републике Србије, похвалила је и однос који је показан приликом израде предлога, а то је да после сваке јавне расправе, после сваког рада и радне групе, одмах се излазило у јавност да одређеним решењима. Да су постављана и алтернативна решења као предлози чланова Радне групе, јер Радна група можда се није у свему сложила једногласно са одређеним решењима, али ми смо и постављали алтернативе како бисмо уважили сваког члана Радне групе да може и његово мишљење и да се види у јавности или на јавним расправама. </w:t>
      </w:r>
    </w:p>
    <w:p w:rsidR="006E6C2A" w:rsidRDefault="006E6C2A">
      <w:r>
        <w:tab/>
        <w:t xml:space="preserve">Такође, поштује се и став Венецијанске комисије, а то је да у прелазном периоду мора се обезбедити правна сигурност и правна предвидивост. Прелазним одредбама само се наглашава да онај, рецимо који је  упућен у претходном периоду да наставља се његово упућивање. То је оно што исто имамо у мишљењу Венецијанске комисије која говори о </w:t>
      </w:r>
      <w:r>
        <w:lastRenderedPageBreak/>
        <w:t xml:space="preserve">правној сигурности и правној предвидивости и када говоримо о трајању одређених мандата и о мандатима када говоримо о упућивању. То јасно пише и у мишљењу Венецијанске комисије. </w:t>
      </w:r>
    </w:p>
    <w:p w:rsidR="006E6C2A" w:rsidRDefault="006E6C2A">
      <w:r>
        <w:tab/>
        <w:t xml:space="preserve">Република Србија апсолутно прати сва мишљења и не само ово и упозната је и са општим стандардима и Венецијанске комисије. На крају крајева одредбе које се налазе и које говоре о томе да онај ко је упућен и о трајању мандата и о останку упућених је нешто што је и Европска комисија и Венецијанска комисија и комесар за правосуђе увек истичу, а то је потреба једног стабилног правног оквира и постојање правне предвидивости. Тако да то је врло јасно. </w:t>
      </w:r>
    </w:p>
    <w:p w:rsidR="006E6C2A" w:rsidRDefault="006E6C2A">
      <w:r>
        <w:tab/>
        <w:t>Понављам, прелазне одредбе су норме којима само се решавају одређена питања у овом прелазном периоду и они не мењају ни једно решење. Оне само обезбеђују да правно уређен поредак тече и у примени закона да буде јасно. То су класичне прелазне и завршне одредбе у којима се налази и одредба да ће закон ступити осми дан од дана објављивања у „Службеном гласнику“.</w:t>
      </w:r>
    </w:p>
    <w:p w:rsidR="006E6C2A" w:rsidRDefault="006E6C2A">
      <w:r>
        <w:tab/>
        <w:t>Значи, то је нешто што је стандардно и чиме се никако не дерогирају мишљења и одредбе и препоруке Венецијанске комисије, нити било који члан закона, оне само регулишу питање правног поретка.</w:t>
      </w:r>
    </w:p>
    <w:p w:rsidR="006E6C2A" w:rsidRDefault="006E6C2A"/>
    <w:p w:rsidR="006E6C2A" w:rsidRDefault="006E6C2A">
      <w:r>
        <w:t>35/2</w:t>
      </w:r>
      <w:r>
        <w:tab/>
        <w:t xml:space="preserve">ВС/МЈ </w:t>
      </w:r>
    </w:p>
    <w:p w:rsidR="006E6C2A" w:rsidRDefault="006E6C2A"/>
    <w:p w:rsidR="006E6C2A" w:rsidRDefault="006E6C2A">
      <w:r>
        <w:tab/>
        <w:t>Наглашавам да све оно што се налази пред народним посланицима, да текст основни текст закона је оно што је и разговарано и усклађивано у својим мишљењима са Венецијанском комисијом о чему је урађено и мишљење. То није ниша непровериво, то нису тајна документа, као што и документа која се налазе пред вама, предлози закона, тако исто и документа која су послата Венецијанској комисији налазе на сајту Венецијанске комисије и понављам једина разлика је у томе што постоји енглеска верзија на сајту Венецијанске комисије, а пред народним посланицима се налази српска верзија, јер ипак у Републици Србији једини званични језик је српски када можда једног дана уведемо енглески и француски, да су званични језици и онда ћемо можда моћи да имамо исте текстове на једном истом језику, а за сада је званични језик српски, као што је држава Србија, активно приступила овом процесу, што је понављам, похваљено, не само због наше брзине рада и одговора него је похваљен и активан однос према реформама, јер реформе нису статичне, реформе су нешто што тражи од свих нас један активан однос, активан приступ и активно спровођења тих реформи.</w:t>
      </w:r>
    </w:p>
    <w:p w:rsidR="006E6C2A" w:rsidRDefault="006E6C2A">
      <w:r>
        <w:tab/>
        <w:t>Према томе овде само можемо говорити о томе да је Србија направила још један корак напред, да смо још ближе неким вишим стандардима који можда у неким земљама чланицама ЕУ, још увек не постоје и када погледате седнице Венецијанске комисије, видећете да има тамо и доста дебате и доста мишљења се даје везано за чланице ЕУ, тако да није Србија та која је дежурна у Венецијанској комисији, а ја наглашавам на крају да је Репбулика Србија, истакла и значај Венцијанске комисије и у будућим корацима, и да смо од Венецијанске комисије затражили да и већ смо послали и данас писмо, а то је да активно учествују у раду радне групе, за израду анализе, па онда и закона о борби против високо технолошког криминала, како бисмо на адекаватан начин уклопили наш правни оквир са правним оквиром који су стандарди Венецијанске комисије, али уједно и водили рачуна о томе да је то нешто што се примењује у Републици Србији да је правна сигурност, доступност правде грађана Србије, примарни задатак свих нас када говоримо о реформи правосуђа.</w:t>
      </w:r>
    </w:p>
    <w:p w:rsidR="006E6C2A" w:rsidRDefault="006E6C2A">
      <w:r>
        <w:tab/>
        <w:t>ПРЕДСЕДНИК: Хвала вам министре.</w:t>
      </w:r>
    </w:p>
    <w:p w:rsidR="006E6C2A" w:rsidRDefault="006E6C2A">
      <w:r>
        <w:lastRenderedPageBreak/>
        <w:tab/>
        <w:t>Настављамо рад сутра у 10.00 часова.</w:t>
      </w:r>
    </w:p>
    <w:p w:rsidR="006E6C2A" w:rsidRDefault="006E6C2A"/>
    <w:p w:rsidR="006E6C2A" w:rsidRDefault="006E6C2A">
      <w:r>
        <w:tab/>
      </w:r>
    </w:p>
    <w:p w:rsidR="006E6C2A" w:rsidRPr="00C43B92" w:rsidRDefault="006E6C2A">
      <w:r>
        <w:tab/>
        <w:t>(Седница је прекинута у 18.00 часова.)</w:t>
      </w:r>
    </w:p>
    <w:p w:rsidR="00D7605B" w:rsidRDefault="00D7605B"/>
    <w:sectPr w:rsidR="00D7605B" w:rsidSect="007B6EBA">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jilja Lukic">
    <w15:presenceInfo w15:providerId="AD" w15:userId="S-1-5-21-2817087709-1263125741-1655127426-19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82F"/>
    <w:rsid w:val="006E6C2A"/>
    <w:rsid w:val="0073082F"/>
    <w:rsid w:val="00B25565"/>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C7757"/>
  <w15:chartTrackingRefBased/>
  <w15:docId w15:val="{40B56314-EB72-4CD1-A2CA-E281D1DC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navy">
    <w:name w:val="color_navy"/>
    <w:rsid w:val="006E6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79</Pages>
  <Words>38614</Words>
  <Characters>220103</Characters>
  <Application>Microsoft Office Word</Application>
  <DocSecurity>0</DocSecurity>
  <Lines>1834</Lines>
  <Paragraphs>516</Paragraphs>
  <ScaleCrop>false</ScaleCrop>
  <Company/>
  <LinksUpToDate>false</LinksUpToDate>
  <CharactersWithSpaces>258201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2026-06-18T07:14:00Z</dcterms:created>
  <dcterms:modified xsi:type="dcterms:W3CDTF">2026-06-18T07:24:00Z</dcterms:modified>
</cp:coreProperties>
</file>